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40DF7" w14:textId="29820D63" w:rsidR="00F02CA7" w:rsidRPr="00F02CA7" w:rsidRDefault="00711E01" w:rsidP="482B16E0">
      <w:pPr>
        <w:pStyle w:val="Rubrik1"/>
      </w:pPr>
      <w:r w:rsidRPr="00711E01">
        <w:t>Anmärkningsfunktion - rapportera misstänkta oegentligheter</w:t>
      </w:r>
      <w:r w:rsidR="30054B1E">
        <w:t xml:space="preserve">- formulär </w:t>
      </w:r>
      <w:r w:rsidR="00F02CA7">
        <w:t xml:space="preserve"> Akademiska Hus  </w:t>
      </w:r>
    </w:p>
    <w:p w14:paraId="22E89FCA" w14:textId="276449FB" w:rsidR="00F02CA7" w:rsidRPr="00F02CA7" w:rsidRDefault="003C3B91" w:rsidP="00F02CA7">
      <w:pPr>
        <w:pStyle w:val="Rubriktext"/>
        <w:rPr>
          <w:b w:val="0"/>
        </w:rPr>
      </w:pPr>
      <w:r>
        <w:rPr>
          <w:b w:val="0"/>
        </w:rPr>
        <w:t xml:space="preserve">DETTA FORMULÄR SKA ANVÄNDAS </w:t>
      </w:r>
      <w:r w:rsidR="36898BBB">
        <w:rPr>
          <w:b w:val="0"/>
        </w:rPr>
        <w:t xml:space="preserve">FÖR ATT UPPMÄRKSAMMA AKADEMISKA HUS </w:t>
      </w:r>
      <w:r w:rsidR="50838FB6">
        <w:rPr>
          <w:b w:val="0"/>
        </w:rPr>
        <w:t>NÄR DET GÄLLER EN</w:t>
      </w:r>
      <w:r w:rsidR="00F02CA7">
        <w:rPr>
          <w:b w:val="0"/>
        </w:rPr>
        <w:t xml:space="preserve"> OROSANMÄLAN</w:t>
      </w:r>
      <w:r w:rsidR="009252CE">
        <w:rPr>
          <w:b w:val="0"/>
        </w:rPr>
        <w:t>, OPASSANDE UPPFÖRANDE</w:t>
      </w:r>
      <w:r w:rsidR="32F559F3">
        <w:rPr>
          <w:b w:val="0"/>
        </w:rPr>
        <w:t xml:space="preserve">, </w:t>
      </w:r>
      <w:r w:rsidR="00F02CA7">
        <w:rPr>
          <w:b w:val="0"/>
        </w:rPr>
        <w:t xml:space="preserve"> MISSTANKE OM KORRUPTION </w:t>
      </w:r>
      <w:r w:rsidR="07DFE009">
        <w:rPr>
          <w:b w:val="0"/>
        </w:rPr>
        <w:t xml:space="preserve"> OCH</w:t>
      </w:r>
      <w:r w:rsidR="3AC38629">
        <w:rPr>
          <w:b w:val="0"/>
        </w:rPr>
        <w:t>/ELLER BROT</w:t>
      </w:r>
      <w:r w:rsidR="007242A2">
        <w:rPr>
          <w:b w:val="0"/>
        </w:rPr>
        <w:t>T</w:t>
      </w:r>
      <w:r w:rsidR="3AC38629">
        <w:rPr>
          <w:b w:val="0"/>
        </w:rPr>
        <w:t xml:space="preserve"> MOT MÄNSKLIGA RÄTTIGHETER OCH ARBETSRÄTTSLIGA VILLKOR </w:t>
      </w:r>
    </w:p>
    <w:p w14:paraId="5146C0CE" w14:textId="5A608A9F" w:rsidR="00F02CA7" w:rsidRPr="00F02CA7" w:rsidRDefault="00F02CA7" w:rsidP="482B16E0">
      <w:pPr>
        <w:pStyle w:val="Rubriktext"/>
        <w:rPr>
          <w:b w:val="0"/>
          <w:i/>
          <w:iCs/>
        </w:rPr>
      </w:pPr>
      <w:r w:rsidRPr="482B16E0">
        <w:rPr>
          <w:b w:val="0"/>
          <w:i/>
          <w:iCs/>
        </w:rPr>
        <w:t xml:space="preserve">Om du misstänker korruption, </w:t>
      </w:r>
      <w:r w:rsidR="51457F22" w:rsidRPr="482B16E0">
        <w:rPr>
          <w:b w:val="0"/>
          <w:i/>
          <w:iCs/>
        </w:rPr>
        <w:t xml:space="preserve">annan brottslig verksamhet </w:t>
      </w:r>
      <w:r w:rsidRPr="482B16E0">
        <w:rPr>
          <w:b w:val="0"/>
          <w:i/>
          <w:iCs/>
        </w:rPr>
        <w:t>eller har upplevt ett opassande beteende</w:t>
      </w:r>
      <w:r w:rsidR="783488AB" w:rsidRPr="482B16E0">
        <w:rPr>
          <w:b w:val="0"/>
          <w:i/>
          <w:iCs/>
        </w:rPr>
        <w:t xml:space="preserve"> hos våra leverantörer</w:t>
      </w:r>
      <w:r w:rsidRPr="482B16E0">
        <w:rPr>
          <w:b w:val="0"/>
          <w:i/>
          <w:iCs/>
        </w:rPr>
        <w:t xml:space="preserve">, är du välkommen att </w:t>
      </w:r>
      <w:r w:rsidR="6B8A93DE" w:rsidRPr="482B16E0">
        <w:rPr>
          <w:b w:val="0"/>
          <w:i/>
          <w:iCs/>
        </w:rPr>
        <w:t>rapportera</w:t>
      </w:r>
      <w:r w:rsidRPr="482B16E0">
        <w:rPr>
          <w:b w:val="0"/>
          <w:i/>
          <w:iCs/>
        </w:rPr>
        <w:t xml:space="preserve"> in </w:t>
      </w:r>
      <w:r w:rsidR="6B8A93DE" w:rsidRPr="482B16E0">
        <w:rPr>
          <w:b w:val="0"/>
          <w:i/>
          <w:iCs/>
        </w:rPr>
        <w:t>det</w:t>
      </w:r>
      <w:r w:rsidRPr="482B16E0">
        <w:rPr>
          <w:b w:val="0"/>
          <w:i/>
          <w:iCs/>
        </w:rPr>
        <w:t xml:space="preserve"> till Akademiska Hus  </w:t>
      </w:r>
    </w:p>
    <w:p w14:paraId="225F700F" w14:textId="7863FADB" w:rsidR="00F02CA7" w:rsidRPr="00F02CA7" w:rsidRDefault="00F02CA7" w:rsidP="00F02CA7">
      <w:pPr>
        <w:pStyle w:val="Rubriktext"/>
        <w:rPr>
          <w:b w:val="0"/>
        </w:rPr>
      </w:pPr>
      <w:r>
        <w:rPr>
          <w:b w:val="0"/>
        </w:rPr>
        <w:t>Akademiska Hus</w:t>
      </w:r>
      <w:r w:rsidR="7E4EC5AC">
        <w:rPr>
          <w:b w:val="0"/>
        </w:rPr>
        <w:t xml:space="preserve"> </w:t>
      </w:r>
      <w:r w:rsidR="00B2D845">
        <w:rPr>
          <w:b w:val="0"/>
        </w:rPr>
        <w:t>funktion för anmärkning mot våra leverantörer</w:t>
      </w:r>
      <w:r w:rsidR="42B84841">
        <w:rPr>
          <w:b w:val="0"/>
        </w:rPr>
        <w:t xml:space="preserve"> </w:t>
      </w:r>
      <w:r w:rsidR="58FB8130">
        <w:rPr>
          <w:b w:val="0"/>
        </w:rPr>
        <w:t xml:space="preserve">kan användas av: </w:t>
      </w:r>
    </w:p>
    <w:p w14:paraId="50034F8A" w14:textId="735575B9" w:rsidR="008E2795" w:rsidRPr="008E2795" w:rsidRDefault="2CEBACB3" w:rsidP="482B16E0">
      <w:pPr>
        <w:pStyle w:val="Rubriktext"/>
        <w:rPr>
          <w:b w:val="0"/>
          <w:noProof w:val="0"/>
        </w:rPr>
      </w:pPr>
      <w:r>
        <w:rPr>
          <w:b w:val="0"/>
        </w:rPr>
        <w:t>Akademiska Hus</w:t>
      </w:r>
      <w:r w:rsidR="002E7742">
        <w:rPr>
          <w:b w:val="0"/>
        </w:rPr>
        <w:t xml:space="preserve"> kunder,</w:t>
      </w:r>
      <w:r>
        <w:rPr>
          <w:b w:val="0"/>
        </w:rPr>
        <w:t xml:space="preserve"> </w:t>
      </w:r>
      <w:r w:rsidR="002E7742">
        <w:rPr>
          <w:b w:val="0"/>
        </w:rPr>
        <w:t xml:space="preserve">leverantörer, övriga </w:t>
      </w:r>
      <w:r>
        <w:rPr>
          <w:b w:val="0"/>
        </w:rPr>
        <w:t>sam</w:t>
      </w:r>
      <w:r w:rsidR="32BE66E8">
        <w:rPr>
          <w:b w:val="0"/>
        </w:rPr>
        <w:t>arbetspartners</w:t>
      </w:r>
      <w:r>
        <w:rPr>
          <w:b w:val="0"/>
        </w:rPr>
        <w:t xml:space="preserve"> och deras anställda,</w:t>
      </w:r>
      <w:r w:rsidR="008E2795">
        <w:rPr>
          <w:b w:val="0"/>
        </w:rPr>
        <w:t xml:space="preserve"> </w:t>
      </w:r>
      <w:r>
        <w:rPr>
          <w:b w:val="0"/>
          <w:noProof w:val="0"/>
        </w:rPr>
        <w:t>personer som stöds av, påverkas av och/eller är involverade i verksamhet som bedrivs av Akademiska Hus</w:t>
      </w:r>
    </w:p>
    <w:p w14:paraId="3903AAED" w14:textId="0069C296" w:rsidR="00F02CA7" w:rsidRPr="00F02CA7" w:rsidRDefault="00F02CA7" w:rsidP="00F02CA7">
      <w:pPr>
        <w:pStyle w:val="Rubriktext"/>
        <w:rPr>
          <w:b w:val="0"/>
        </w:rPr>
      </w:pPr>
      <w:r>
        <w:rPr>
          <w:b w:val="0"/>
        </w:rPr>
        <w:t>FÖR ATT FRAMFÖRA ETT KLAGOMÅL ELLER ANMÄLA EN MISSTANKE </w:t>
      </w:r>
      <w:r w:rsidR="45A4C2E2">
        <w:rPr>
          <w:b w:val="0"/>
        </w:rPr>
        <w:t xml:space="preserve">ELLER RAPPORTERA EN OEGENTLIGHET </w:t>
      </w:r>
    </w:p>
    <w:p w14:paraId="5CC10F60" w14:textId="10D3EF17" w:rsidR="00F02CA7" w:rsidRPr="00F02CA7" w:rsidRDefault="00F02CA7" w:rsidP="00F02CA7">
      <w:pPr>
        <w:pStyle w:val="Rubriktext"/>
        <w:numPr>
          <w:ilvl w:val="0"/>
          <w:numId w:val="33"/>
        </w:numPr>
        <w:rPr>
          <w:b w:val="0"/>
        </w:rPr>
      </w:pPr>
      <w:r>
        <w:rPr>
          <w:b w:val="0"/>
        </w:rPr>
        <w:t>använd det digitala formuläret</w:t>
      </w:r>
      <w:r w:rsidR="4A01DE89">
        <w:rPr>
          <w:b w:val="0"/>
        </w:rPr>
        <w:t xml:space="preserve"> för anmärkning mot Akademiska Hus leverantörer</w:t>
      </w:r>
    </w:p>
    <w:p w14:paraId="7F68F4F9" w14:textId="103EAF39" w:rsidR="6A9D237E" w:rsidRPr="00823849" w:rsidRDefault="00F02CA7" w:rsidP="482B16E0">
      <w:pPr>
        <w:pStyle w:val="Rubriktext"/>
        <w:numPr>
          <w:ilvl w:val="0"/>
          <w:numId w:val="34"/>
        </w:numPr>
        <w:rPr>
          <w:b w:val="0"/>
          <w:bCs/>
        </w:rPr>
      </w:pPr>
      <w:r>
        <w:rPr>
          <w:b w:val="0"/>
        </w:rPr>
        <w:t>fyll i formuläret i Word och skicka det via mejl </w:t>
      </w:r>
      <w:r w:rsidR="0D277FCC">
        <w:rPr>
          <w:b w:val="0"/>
        </w:rPr>
        <w:t xml:space="preserve">till </w:t>
      </w:r>
      <w:ins w:id="0" w:author="Alice Bocké" w:date="2024-10-08T11:35:00Z">
        <w:r w:rsidR="6A9D237E">
          <w:fldChar w:fldCharType="begin"/>
        </w:r>
        <w:r w:rsidR="6A9D237E">
          <w:rPr>
            <w:b w:val="0"/>
          </w:rPr>
          <w:instrText>HYPERLINK "mailto:</w:instrText>
        </w:r>
      </w:ins>
      <w:r w:rsidR="6A9D237E">
        <w:rPr>
          <w:b w:val="0"/>
        </w:rPr>
        <w:instrText>leverantorsradet@akademiskahus.se</w:instrText>
      </w:r>
      <w:ins w:id="1" w:author="Alice Bocké" w:date="2024-10-08T11:35:00Z">
        <w:r w:rsidR="6A9D237E">
          <w:rPr>
            <w:b w:val="0"/>
          </w:rPr>
          <w:instrText>"</w:instrText>
        </w:r>
        <w:r w:rsidR="6A9D237E">
          <w:fldChar w:fldCharType="separate"/>
        </w:r>
      </w:ins>
      <w:r w:rsidR="00FA4657" w:rsidRPr="482B16E0">
        <w:rPr>
          <w:rStyle w:val="Hyperlnk"/>
          <w:b w:val="0"/>
        </w:rPr>
        <w:t>leverantorsradet@akademiskahus.se</w:t>
      </w:r>
      <w:ins w:id="2" w:author="Alice Bocké" w:date="2024-10-08T11:35:00Z">
        <w:r w:rsidR="6A9D237E">
          <w:fldChar w:fldCharType="end"/>
        </w:r>
      </w:ins>
      <w:r w:rsidR="00823849">
        <w:t xml:space="preserve"> </w:t>
      </w:r>
      <w:r w:rsidR="00823849" w:rsidRPr="00823849">
        <w:rPr>
          <w:b w:val="0"/>
          <w:bCs/>
        </w:rPr>
        <w:t xml:space="preserve">alternativt tryck ut </w:t>
      </w:r>
      <w:r w:rsidR="00FF58F2">
        <w:rPr>
          <w:b w:val="0"/>
          <w:bCs/>
        </w:rPr>
        <w:t xml:space="preserve">worddokumentet </w:t>
      </w:r>
      <w:r w:rsidR="00823849" w:rsidRPr="00823849">
        <w:rPr>
          <w:b w:val="0"/>
          <w:bCs/>
        </w:rPr>
        <w:t xml:space="preserve">och skicka med post eller via </w:t>
      </w:r>
      <w:r w:rsidR="00436AB4">
        <w:rPr>
          <w:b w:val="0"/>
          <w:bCs/>
        </w:rPr>
        <w:t>länken</w:t>
      </w:r>
      <w:r w:rsidR="00823849" w:rsidRPr="00823849">
        <w:rPr>
          <w:b w:val="0"/>
          <w:bCs/>
        </w:rPr>
        <w:t xml:space="preserve"> på Akademiska Hus hemsida. </w:t>
      </w:r>
    </w:p>
    <w:p w14:paraId="025B16F2" w14:textId="6AB7A3DE" w:rsidR="009252CE" w:rsidRPr="009252CE" w:rsidRDefault="00F02CA7" w:rsidP="482B16E0">
      <w:pPr>
        <w:pStyle w:val="Rubrik3"/>
      </w:pPr>
      <w:r>
        <w:t xml:space="preserve">SVAR PÅ </w:t>
      </w:r>
      <w:r w:rsidR="00FA4657">
        <w:t>INRAPPORTERADE MISSTANKAR OCH HÄNDELSER</w:t>
      </w:r>
    </w:p>
    <w:p w14:paraId="40D51E7A" w14:textId="77777777" w:rsidR="00F02CA7" w:rsidRPr="00F02CA7" w:rsidRDefault="00F02CA7" w:rsidP="00F02CA7">
      <w:pPr>
        <w:pStyle w:val="Rubriktext"/>
        <w:rPr>
          <w:b w:val="0"/>
        </w:rPr>
      </w:pPr>
      <w:r>
        <w:rPr>
          <w:b w:val="0"/>
        </w:rPr>
        <w:t>Akademiska Hus kommer att inkomma med svar på ditt ärende inom 30 dagar. </w:t>
      </w:r>
    </w:p>
    <w:p w14:paraId="3B68448C" w14:textId="29EC835A" w:rsidR="00F02CA7" w:rsidRPr="00F02CA7" w:rsidRDefault="00F02CA7" w:rsidP="00F02CA7">
      <w:pPr>
        <w:pStyle w:val="Rubriktext"/>
        <w:rPr>
          <w:b w:val="0"/>
        </w:rPr>
      </w:pPr>
      <w:r>
        <w:rPr>
          <w:b w:val="0"/>
        </w:rPr>
        <w:t xml:space="preserve">För mer information om Akademiska Hus </w:t>
      </w:r>
      <w:r w:rsidR="00FA4657">
        <w:rPr>
          <w:b w:val="0"/>
        </w:rPr>
        <w:t>funktion för anmärkning mot våra leverantörer</w:t>
      </w:r>
      <w:r>
        <w:rPr>
          <w:b w:val="0"/>
        </w:rPr>
        <w:t xml:space="preserve">, se dokumentet </w:t>
      </w:r>
      <w:r w:rsidR="00E36C20">
        <w:rPr>
          <w:b w:val="0"/>
        </w:rPr>
        <w:t xml:space="preserve">nedan och även </w:t>
      </w:r>
      <w:r w:rsidR="00E36C20" w:rsidRPr="37E57703">
        <w:rPr>
          <w:b w:val="0"/>
          <w:i/>
          <w:iCs/>
        </w:rPr>
        <w:t>I</w:t>
      </w:r>
      <w:r w:rsidRPr="37E57703">
        <w:rPr>
          <w:b w:val="0"/>
          <w:i/>
          <w:iCs/>
        </w:rPr>
        <w:t xml:space="preserve">nstruktion </w:t>
      </w:r>
      <w:r w:rsidR="003975AE" w:rsidRPr="37E57703">
        <w:rPr>
          <w:b w:val="0"/>
          <w:i/>
          <w:iCs/>
        </w:rPr>
        <w:t xml:space="preserve">Akademiska Hus </w:t>
      </w:r>
      <w:r w:rsidR="00F60563" w:rsidRPr="00F60563">
        <w:rPr>
          <w:b w:val="0"/>
          <w:i/>
          <w:iCs/>
        </w:rPr>
        <w:t>Anmärkningsfunktion - rapportera misstänkta oegentligheter</w:t>
      </w:r>
      <w:r w:rsidR="0007068C">
        <w:rPr>
          <w:b w:val="0"/>
          <w:i/>
          <w:iCs/>
        </w:rPr>
        <w:t>.</w:t>
      </w:r>
      <w:r w:rsidR="00FA4657">
        <w:rPr>
          <w:b w:val="0"/>
          <w:i/>
          <w:iCs/>
        </w:rPr>
        <w:t xml:space="preserve"> </w:t>
      </w:r>
    </w:p>
    <w:p w14:paraId="58AFF90A" w14:textId="1BF89347" w:rsidR="00F02CA7" w:rsidRPr="00F02CA7" w:rsidRDefault="00F02CA7" w:rsidP="00F02CA7">
      <w:pPr>
        <w:pStyle w:val="Rubriktext"/>
        <w:rPr>
          <w:bCs/>
        </w:rPr>
      </w:pPr>
      <w:r w:rsidRPr="00F02CA7">
        <w:t>Kontakt </w:t>
      </w:r>
      <w:r w:rsidR="5A12060E" w:rsidRPr="6A9D237E">
        <w:rPr>
          <w:bCs/>
        </w:rPr>
        <w:t xml:space="preserve"> och </w:t>
      </w:r>
      <w:r w:rsidRPr="00F02CA7">
        <w:rPr>
          <w:bCs/>
        </w:rPr>
        <w:t>Sekretess </w:t>
      </w:r>
    </w:p>
    <w:p w14:paraId="71F1E7CB" w14:textId="200129FE" w:rsidR="00F02CA7" w:rsidRPr="00F02CA7" w:rsidRDefault="00DE607B" w:rsidP="00F02CA7">
      <w:pPr>
        <w:pStyle w:val="Rubriktext"/>
        <w:rPr>
          <w:b w:val="0"/>
        </w:rPr>
      </w:pPr>
      <w:r>
        <w:rPr>
          <w:b w:val="0"/>
        </w:rPr>
        <w:lastRenderedPageBreak/>
        <w:t>Ä</w:t>
      </w:r>
      <w:r w:rsidR="00F02CA7">
        <w:rPr>
          <w:b w:val="0"/>
        </w:rPr>
        <w:t xml:space="preserve">renden kommer att vara sekretessbelagda gentemot allmänheten och personen/organisationen som ärendet berör. </w:t>
      </w:r>
      <w:r w:rsidR="282433F8">
        <w:rPr>
          <w:b w:val="0"/>
        </w:rPr>
        <w:t>Ä</w:t>
      </w:r>
      <w:r w:rsidR="6B7B693E">
        <w:rPr>
          <w:b w:val="0"/>
        </w:rPr>
        <w:t>renden</w:t>
      </w:r>
      <w:r w:rsidR="00F02CA7">
        <w:rPr>
          <w:b w:val="0"/>
        </w:rPr>
        <w:t xml:space="preserve"> hanteras av en liten grupp inom Akademiska Hus. Se mer utförlig information i </w:t>
      </w:r>
      <w:r w:rsidR="00F02CA7" w:rsidRPr="37E57703">
        <w:rPr>
          <w:b w:val="0"/>
          <w:i/>
          <w:iCs/>
        </w:rPr>
        <w:t xml:space="preserve">Instruktion Akademiska Hus </w:t>
      </w:r>
      <w:r w:rsidR="0093477B">
        <w:rPr>
          <w:b w:val="0"/>
          <w:i/>
          <w:iCs/>
        </w:rPr>
        <w:t xml:space="preserve">anmärkning mot våra </w:t>
      </w:r>
      <w:r w:rsidR="1CD2CFC3" w:rsidRPr="356D2603">
        <w:rPr>
          <w:b w:val="0"/>
          <w:i/>
          <w:iCs/>
        </w:rPr>
        <w:t>leverantörer</w:t>
      </w:r>
      <w:r w:rsidR="00F02CA7">
        <w:rPr>
          <w:b w:val="0"/>
        </w:rPr>
        <w:t>. </w:t>
      </w:r>
    </w:p>
    <w:p w14:paraId="68565DEA" w14:textId="23D4BD55" w:rsidR="00F02CA7" w:rsidRPr="001C3388" w:rsidRDefault="00F02CA7" w:rsidP="482B16E0">
      <w:pPr>
        <w:pStyle w:val="Rubriktext"/>
        <w:rPr>
          <w:b w:val="0"/>
          <w:i/>
          <w:iCs/>
        </w:rPr>
      </w:pPr>
      <w:r w:rsidRPr="482B16E0">
        <w:rPr>
          <w:b w:val="0"/>
          <w:i/>
          <w:iCs/>
        </w:rPr>
        <w:t>Information </w:t>
      </w:r>
    </w:p>
    <w:p w14:paraId="545DCDEC" w14:textId="6C79D31A" w:rsidR="00F02CA7" w:rsidRPr="001C3388" w:rsidRDefault="00325E2E" w:rsidP="00F02CA7">
      <w:pPr>
        <w:pStyle w:val="Rubriktext"/>
        <w:rPr>
          <w:b w:val="0"/>
        </w:rPr>
      </w:pPr>
      <w:r>
        <w:rPr>
          <w:b w:val="0"/>
        </w:rPr>
        <w:t>Vänligen</w:t>
      </w:r>
      <w:r w:rsidR="00F02CA7">
        <w:rPr>
          <w:b w:val="0"/>
        </w:rPr>
        <w:t xml:space="preserve"> fyll i följande information. Även om du vill förbli anonym, fyll gärna i kontaktinformation – detta kommer underlätta hanteringen av </w:t>
      </w:r>
      <w:r w:rsidR="008E2795">
        <w:rPr>
          <w:b w:val="0"/>
        </w:rPr>
        <w:t>ärendet</w:t>
      </w:r>
      <w:r w:rsidR="00F02CA7">
        <w:rPr>
          <w:b w:val="0"/>
        </w:rPr>
        <w:t xml:space="preserve">. </w:t>
      </w:r>
      <w:r w:rsidR="008E2795">
        <w:rPr>
          <w:b w:val="0"/>
        </w:rPr>
        <w:t>Ärenden</w:t>
      </w:r>
      <w:r w:rsidR="00F02CA7">
        <w:rPr>
          <w:b w:val="0"/>
        </w:rPr>
        <w:t xml:space="preserve"> utan någon typ av kontaktinformation till avsändaren kommer hanteras som värdefull feedback men det garanterar inte att åtgärder kommer vidtas.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5415"/>
      </w:tblGrid>
      <w:tr w:rsidR="00F02CA7" w:rsidRPr="00F02CA7" w14:paraId="141B4D67" w14:textId="77777777" w:rsidTr="00F02CA7">
        <w:trPr>
          <w:trHeight w:val="300"/>
        </w:trPr>
        <w:tc>
          <w:tcPr>
            <w:tcW w:w="26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CECEC"/>
            <w:hideMark/>
          </w:tcPr>
          <w:p w14:paraId="2DB1B080" w14:textId="77777777" w:rsidR="00F02CA7" w:rsidRPr="00F02CA7" w:rsidRDefault="00F02CA7" w:rsidP="00F02CA7">
            <w:pPr>
              <w:pStyle w:val="Rubriktext"/>
              <w:rPr>
                <w:b w:val="0"/>
              </w:rPr>
            </w:pPr>
            <w:r>
              <w:rPr>
                <w:b w:val="0"/>
              </w:rPr>
              <w:t>Förnamn </w:t>
            </w:r>
          </w:p>
        </w:tc>
        <w:tc>
          <w:tcPr>
            <w:tcW w:w="63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14CCE935" w14:textId="77777777" w:rsidR="00F02CA7" w:rsidRPr="00F02CA7" w:rsidRDefault="00F02CA7" w:rsidP="00F02CA7">
            <w:pPr>
              <w:pStyle w:val="Rubriktext"/>
              <w:rPr>
                <w:b w:val="0"/>
              </w:rPr>
            </w:pPr>
            <w:r>
              <w:rPr>
                <w:b w:val="0"/>
              </w:rPr>
              <w:t> </w:t>
            </w:r>
          </w:p>
        </w:tc>
      </w:tr>
      <w:tr w:rsidR="00F02CA7" w:rsidRPr="00F02CA7" w14:paraId="370C1E57" w14:textId="77777777" w:rsidTr="00F02CA7">
        <w:trPr>
          <w:trHeight w:val="300"/>
        </w:trPr>
        <w:tc>
          <w:tcPr>
            <w:tcW w:w="26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CECEC"/>
            <w:hideMark/>
          </w:tcPr>
          <w:p w14:paraId="76753644" w14:textId="77777777" w:rsidR="00F02CA7" w:rsidRPr="00F02CA7" w:rsidRDefault="00F02CA7" w:rsidP="00F02CA7">
            <w:pPr>
              <w:pStyle w:val="Rubriktext"/>
              <w:rPr>
                <w:b w:val="0"/>
              </w:rPr>
            </w:pPr>
            <w:r>
              <w:rPr>
                <w:b w:val="0"/>
              </w:rPr>
              <w:t>Efternamn </w:t>
            </w:r>
          </w:p>
        </w:tc>
        <w:tc>
          <w:tcPr>
            <w:tcW w:w="63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09AFC458" w14:textId="77777777" w:rsidR="00F02CA7" w:rsidRPr="00F02CA7" w:rsidRDefault="00F02CA7" w:rsidP="00F02CA7">
            <w:pPr>
              <w:pStyle w:val="Rubriktext"/>
              <w:rPr>
                <w:b w:val="0"/>
              </w:rPr>
            </w:pPr>
            <w:r>
              <w:rPr>
                <w:b w:val="0"/>
              </w:rPr>
              <w:t> </w:t>
            </w:r>
          </w:p>
        </w:tc>
      </w:tr>
      <w:tr w:rsidR="00F02CA7" w:rsidRPr="00F02CA7" w14:paraId="361D937B" w14:textId="77777777" w:rsidTr="00F02CA7">
        <w:trPr>
          <w:trHeight w:val="300"/>
        </w:trPr>
        <w:tc>
          <w:tcPr>
            <w:tcW w:w="26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CECEC"/>
            <w:hideMark/>
          </w:tcPr>
          <w:p w14:paraId="66F4B630" w14:textId="77777777" w:rsidR="00F02CA7" w:rsidRPr="00F02CA7" w:rsidRDefault="00F02CA7" w:rsidP="00F02CA7">
            <w:pPr>
              <w:pStyle w:val="Rubriktext"/>
              <w:rPr>
                <w:b w:val="0"/>
              </w:rPr>
            </w:pPr>
            <w:r>
              <w:rPr>
                <w:b w:val="0"/>
              </w:rPr>
              <w:t>E-post </w:t>
            </w:r>
          </w:p>
        </w:tc>
        <w:tc>
          <w:tcPr>
            <w:tcW w:w="63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54FE2D52" w14:textId="77777777" w:rsidR="00F02CA7" w:rsidRPr="00F02CA7" w:rsidRDefault="00F02CA7" w:rsidP="00F02CA7">
            <w:pPr>
              <w:pStyle w:val="Rubriktext"/>
              <w:rPr>
                <w:b w:val="0"/>
              </w:rPr>
            </w:pPr>
            <w:r>
              <w:rPr>
                <w:b w:val="0"/>
              </w:rPr>
              <w:t> </w:t>
            </w:r>
          </w:p>
        </w:tc>
      </w:tr>
      <w:tr w:rsidR="00F02CA7" w:rsidRPr="00F02CA7" w14:paraId="20BD0097" w14:textId="77777777" w:rsidTr="00F02CA7">
        <w:trPr>
          <w:trHeight w:val="300"/>
        </w:trPr>
        <w:tc>
          <w:tcPr>
            <w:tcW w:w="26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CECEC"/>
            <w:hideMark/>
          </w:tcPr>
          <w:p w14:paraId="27AFB6B8" w14:textId="77777777" w:rsidR="00F02CA7" w:rsidRPr="00F02CA7" w:rsidRDefault="00F02CA7" w:rsidP="00F02CA7">
            <w:pPr>
              <w:pStyle w:val="Rubriktext"/>
              <w:rPr>
                <w:b w:val="0"/>
              </w:rPr>
            </w:pPr>
            <w:r>
              <w:rPr>
                <w:b w:val="0"/>
              </w:rPr>
              <w:t>Telefonnummer </w:t>
            </w:r>
          </w:p>
        </w:tc>
        <w:tc>
          <w:tcPr>
            <w:tcW w:w="63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1B016CF0" w14:textId="77777777" w:rsidR="00F02CA7" w:rsidRPr="00F02CA7" w:rsidRDefault="00F02CA7" w:rsidP="00F02CA7">
            <w:pPr>
              <w:pStyle w:val="Rubriktext"/>
              <w:rPr>
                <w:b w:val="0"/>
              </w:rPr>
            </w:pPr>
            <w:r>
              <w:rPr>
                <w:b w:val="0"/>
              </w:rPr>
              <w:t> </w:t>
            </w:r>
          </w:p>
        </w:tc>
      </w:tr>
      <w:tr w:rsidR="00F02CA7" w:rsidRPr="00F02CA7" w14:paraId="05EE5DE9" w14:textId="77777777" w:rsidTr="00F02CA7">
        <w:trPr>
          <w:trHeight w:val="300"/>
        </w:trPr>
        <w:tc>
          <w:tcPr>
            <w:tcW w:w="26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CECEC"/>
            <w:hideMark/>
          </w:tcPr>
          <w:p w14:paraId="0DCC6CB0" w14:textId="4D74276D" w:rsidR="00F02CA7" w:rsidRPr="00F02CA7" w:rsidRDefault="00F02CA7" w:rsidP="00F02CA7">
            <w:pPr>
              <w:pStyle w:val="Rubriktext"/>
              <w:rPr>
                <w:b w:val="0"/>
              </w:rPr>
            </w:pPr>
            <w:r>
              <w:rPr>
                <w:b w:val="0"/>
              </w:rPr>
              <w:t xml:space="preserve">Vilken roll har du som skickar </w:t>
            </w:r>
            <w:r w:rsidR="282433F8">
              <w:rPr>
                <w:b w:val="0"/>
              </w:rPr>
              <w:t>ärendet</w:t>
            </w:r>
            <w:r>
              <w:rPr>
                <w:b w:val="0"/>
              </w:rPr>
              <w:t>? </w:t>
            </w:r>
          </w:p>
        </w:tc>
        <w:tc>
          <w:tcPr>
            <w:tcW w:w="63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5D6BA6E4" w14:textId="78552AFD" w:rsidR="00F02CA7" w:rsidRPr="00F02CA7" w:rsidRDefault="00F02CA7" w:rsidP="00F02CA7">
            <w:pPr>
              <w:pStyle w:val="Rubriktext"/>
              <w:rPr>
                <w:b w:val="0"/>
                <w:highlight w:val="red"/>
              </w:rPr>
            </w:pPr>
          </w:p>
        </w:tc>
      </w:tr>
    </w:tbl>
    <w:p w14:paraId="3A126F5B" w14:textId="3799CF60" w:rsidR="00F02CA7" w:rsidRPr="00F02CA7" w:rsidRDefault="008E2795" w:rsidP="00F02CA7">
      <w:pPr>
        <w:pStyle w:val="Rubriktext"/>
        <w:rPr>
          <w:b w:val="0"/>
        </w:rPr>
      </w:pPr>
      <w:r>
        <w:t>Ä</w:t>
      </w:r>
      <w:r w:rsidR="00F02CA7">
        <w:t>rende</w:t>
      </w:r>
      <w:r w:rsidR="00F02CA7">
        <w:rPr>
          <w:b w:val="0"/>
        </w:rPr>
        <w:t>  </w:t>
      </w:r>
    </w:p>
    <w:p w14:paraId="7046CAA6" w14:textId="77777777" w:rsidR="00F02CA7" w:rsidRPr="00F02CA7" w:rsidRDefault="00F02CA7" w:rsidP="00F02CA7">
      <w:pPr>
        <w:pStyle w:val="Rubriktext"/>
        <w:rPr>
          <w:b w:val="0"/>
        </w:rPr>
      </w:pPr>
      <w:r>
        <w:rPr>
          <w:b w:val="0"/>
        </w:rPr>
        <w:t>Vänligen beskriv ärendet som ditt klagomål gäller så detaljrikt som möjligt.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5"/>
        <w:gridCol w:w="2865"/>
      </w:tblGrid>
      <w:tr w:rsidR="00F02CA7" w:rsidRPr="00F02CA7" w14:paraId="15AF0CE7" w14:textId="77777777" w:rsidTr="00F02CA7">
        <w:trPr>
          <w:trHeight w:val="300"/>
        </w:trPr>
        <w:tc>
          <w:tcPr>
            <w:tcW w:w="49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CECEC"/>
            <w:hideMark/>
          </w:tcPr>
          <w:p w14:paraId="66D94547" w14:textId="77777777" w:rsidR="00F02CA7" w:rsidRPr="00F02CA7" w:rsidRDefault="00F02CA7" w:rsidP="00F02CA7">
            <w:pPr>
              <w:pStyle w:val="Rubriktext"/>
              <w:rPr>
                <w:b w:val="0"/>
              </w:rPr>
            </w:pPr>
            <w:r>
              <w:rPr>
                <w:b w:val="0"/>
              </w:rPr>
              <w:t>Datum (när det hände) </w:t>
            </w:r>
          </w:p>
        </w:tc>
        <w:tc>
          <w:tcPr>
            <w:tcW w:w="2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3843A21D" w14:textId="716E6966" w:rsidR="00F02CA7" w:rsidRPr="00F02CA7" w:rsidRDefault="00F02CA7" w:rsidP="00F02CA7">
            <w:pPr>
              <w:pStyle w:val="Rubriktext"/>
              <w:rPr>
                <w:b w:val="0"/>
              </w:rPr>
            </w:pPr>
            <w:r>
              <w:rPr>
                <w:b w:val="0"/>
              </w:rPr>
              <w:t>Din text här.</w:t>
            </w:r>
          </w:p>
        </w:tc>
      </w:tr>
      <w:tr w:rsidR="00F02CA7" w:rsidRPr="00F02CA7" w14:paraId="4E79AAE5" w14:textId="77777777" w:rsidTr="00F02CA7">
        <w:trPr>
          <w:trHeight w:val="300"/>
        </w:trPr>
        <w:tc>
          <w:tcPr>
            <w:tcW w:w="49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CECEC"/>
            <w:hideMark/>
          </w:tcPr>
          <w:p w14:paraId="778EAFA3" w14:textId="77777777" w:rsidR="00F02CA7" w:rsidRPr="00F02CA7" w:rsidRDefault="00F02CA7" w:rsidP="00F02CA7">
            <w:pPr>
              <w:pStyle w:val="Rubriktext"/>
              <w:rPr>
                <w:b w:val="0"/>
              </w:rPr>
            </w:pPr>
            <w:r>
              <w:rPr>
                <w:b w:val="0"/>
              </w:rPr>
              <w:t>Plats (var det hände)  </w:t>
            </w:r>
          </w:p>
        </w:tc>
        <w:tc>
          <w:tcPr>
            <w:tcW w:w="2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37F5097C" w14:textId="77777777" w:rsidR="00F02CA7" w:rsidRPr="00F02CA7" w:rsidRDefault="00F02CA7" w:rsidP="00F02CA7">
            <w:pPr>
              <w:pStyle w:val="Rubriktext"/>
              <w:rPr>
                <w:b w:val="0"/>
              </w:rPr>
            </w:pPr>
            <w:r>
              <w:rPr>
                <w:b w:val="0"/>
              </w:rPr>
              <w:t>Din text här. </w:t>
            </w:r>
          </w:p>
        </w:tc>
      </w:tr>
      <w:tr w:rsidR="00F02CA7" w:rsidRPr="00F02CA7" w14:paraId="418CBE3A" w14:textId="77777777" w:rsidTr="00F02CA7">
        <w:trPr>
          <w:trHeight w:val="300"/>
        </w:trPr>
        <w:tc>
          <w:tcPr>
            <w:tcW w:w="783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CECEC"/>
            <w:hideMark/>
          </w:tcPr>
          <w:p w14:paraId="2C9DECA8" w14:textId="77777777" w:rsidR="00F02CA7" w:rsidRPr="00F02CA7" w:rsidRDefault="00F02CA7" w:rsidP="00F02CA7">
            <w:pPr>
              <w:pStyle w:val="Rubriktext"/>
              <w:rPr>
                <w:b w:val="0"/>
              </w:rPr>
            </w:pPr>
            <w:r>
              <w:rPr>
                <w:b w:val="0"/>
              </w:rPr>
              <w:t>Händelse/ärende (vad som hände) </w:t>
            </w:r>
          </w:p>
        </w:tc>
      </w:tr>
      <w:tr w:rsidR="00F02CA7" w:rsidRPr="00F02CA7" w14:paraId="438B8BBE" w14:textId="77777777" w:rsidTr="00F02CA7">
        <w:trPr>
          <w:trHeight w:val="300"/>
        </w:trPr>
        <w:tc>
          <w:tcPr>
            <w:tcW w:w="783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4F6A7EB3" w14:textId="77777777" w:rsidR="00F02CA7" w:rsidRPr="00F02CA7" w:rsidRDefault="00F02CA7" w:rsidP="00F02CA7">
            <w:pPr>
              <w:pStyle w:val="Rubriktext"/>
              <w:rPr>
                <w:b w:val="0"/>
              </w:rPr>
            </w:pPr>
            <w:r>
              <w:rPr>
                <w:b w:val="0"/>
              </w:rPr>
              <w:t>Din text här. </w:t>
            </w:r>
          </w:p>
        </w:tc>
      </w:tr>
      <w:tr w:rsidR="00F02CA7" w:rsidRPr="00F02CA7" w14:paraId="5F12F6E1" w14:textId="77777777" w:rsidTr="00F02CA7">
        <w:trPr>
          <w:trHeight w:val="300"/>
        </w:trPr>
        <w:tc>
          <w:tcPr>
            <w:tcW w:w="783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CECEC"/>
            <w:hideMark/>
          </w:tcPr>
          <w:p w14:paraId="5B7CD562" w14:textId="77777777" w:rsidR="00F02CA7" w:rsidRPr="00F02CA7" w:rsidRDefault="00F02CA7" w:rsidP="00F02CA7">
            <w:pPr>
              <w:pStyle w:val="Rubriktext"/>
              <w:rPr>
                <w:b w:val="0"/>
              </w:rPr>
            </w:pPr>
            <w:r>
              <w:rPr>
                <w:b w:val="0"/>
              </w:rPr>
              <w:t>Om tillämpligt, uppskatta summan pengar som är föremål för korruption eller missbruk </w:t>
            </w:r>
          </w:p>
        </w:tc>
      </w:tr>
      <w:tr w:rsidR="00F02CA7" w:rsidRPr="00F02CA7" w14:paraId="13BBB673" w14:textId="77777777" w:rsidTr="00F02CA7">
        <w:trPr>
          <w:trHeight w:val="300"/>
        </w:trPr>
        <w:tc>
          <w:tcPr>
            <w:tcW w:w="783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7595ED40" w14:textId="77777777" w:rsidR="00F02CA7" w:rsidRPr="00F02CA7" w:rsidRDefault="00F02CA7" w:rsidP="00F02CA7">
            <w:pPr>
              <w:pStyle w:val="Rubriktext"/>
              <w:rPr>
                <w:b w:val="0"/>
              </w:rPr>
            </w:pPr>
            <w:r>
              <w:rPr>
                <w:b w:val="0"/>
              </w:rPr>
              <w:t>Din text här. </w:t>
            </w:r>
          </w:p>
        </w:tc>
      </w:tr>
      <w:tr w:rsidR="00F02CA7" w:rsidRPr="00F02CA7" w14:paraId="4607B313" w14:textId="77777777" w:rsidTr="00F02CA7">
        <w:trPr>
          <w:trHeight w:val="300"/>
        </w:trPr>
        <w:tc>
          <w:tcPr>
            <w:tcW w:w="783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CECEC"/>
            <w:hideMark/>
          </w:tcPr>
          <w:p w14:paraId="2353198B" w14:textId="77777777" w:rsidR="00F02CA7" w:rsidRPr="00F02CA7" w:rsidRDefault="00F02CA7" w:rsidP="00F02CA7">
            <w:pPr>
              <w:pStyle w:val="Rubriktext"/>
              <w:rPr>
                <w:b w:val="0"/>
              </w:rPr>
            </w:pPr>
            <w:r>
              <w:rPr>
                <w:b w:val="0"/>
              </w:rPr>
              <w:lastRenderedPageBreak/>
              <w:t>Orsaker (vilka möjliga orsaker låg bakom händelsen) </w:t>
            </w:r>
          </w:p>
        </w:tc>
      </w:tr>
      <w:tr w:rsidR="00F02CA7" w:rsidRPr="00F02CA7" w14:paraId="7E9DA71F" w14:textId="77777777" w:rsidTr="00F02CA7">
        <w:trPr>
          <w:trHeight w:val="300"/>
        </w:trPr>
        <w:tc>
          <w:tcPr>
            <w:tcW w:w="783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306DC7FB" w14:textId="77777777" w:rsidR="00F02CA7" w:rsidRPr="00F02CA7" w:rsidRDefault="00F02CA7" w:rsidP="00F02CA7">
            <w:pPr>
              <w:pStyle w:val="Rubriktext"/>
              <w:rPr>
                <w:b w:val="0"/>
              </w:rPr>
            </w:pPr>
            <w:r>
              <w:rPr>
                <w:b w:val="0"/>
              </w:rPr>
              <w:t>Din text här. </w:t>
            </w:r>
          </w:p>
        </w:tc>
      </w:tr>
      <w:tr w:rsidR="00F02CA7" w:rsidRPr="00F02CA7" w14:paraId="73ABD2E9" w14:textId="77777777" w:rsidTr="00F02CA7">
        <w:trPr>
          <w:trHeight w:val="300"/>
        </w:trPr>
        <w:tc>
          <w:tcPr>
            <w:tcW w:w="783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CECEC"/>
            <w:hideMark/>
          </w:tcPr>
          <w:p w14:paraId="01214049" w14:textId="77777777" w:rsidR="00F02CA7" w:rsidRPr="00F02CA7" w:rsidRDefault="00F02CA7" w:rsidP="00F02CA7">
            <w:pPr>
              <w:pStyle w:val="Rubriktext"/>
              <w:rPr>
                <w:b w:val="0"/>
              </w:rPr>
            </w:pPr>
            <w:r>
              <w:rPr>
                <w:b w:val="0"/>
              </w:rPr>
              <w:t>Involverade personer eller aktörer </w:t>
            </w:r>
          </w:p>
        </w:tc>
      </w:tr>
      <w:tr w:rsidR="00F02CA7" w:rsidRPr="00F02CA7" w14:paraId="6EA88F8E" w14:textId="77777777" w:rsidTr="00F02CA7">
        <w:trPr>
          <w:trHeight w:val="300"/>
        </w:trPr>
        <w:tc>
          <w:tcPr>
            <w:tcW w:w="783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21C71CCC" w14:textId="77777777" w:rsidR="00F02CA7" w:rsidRPr="00F02CA7" w:rsidRDefault="00F02CA7" w:rsidP="00F02CA7">
            <w:pPr>
              <w:pStyle w:val="Rubriktext"/>
              <w:rPr>
                <w:b w:val="0"/>
              </w:rPr>
            </w:pPr>
            <w:r>
              <w:rPr>
                <w:b w:val="0"/>
              </w:rPr>
              <w:t>Din text här. </w:t>
            </w:r>
          </w:p>
        </w:tc>
      </w:tr>
      <w:tr w:rsidR="00F02CA7" w:rsidRPr="00F02CA7" w14:paraId="0EE0EE11" w14:textId="77777777" w:rsidTr="00F02CA7">
        <w:trPr>
          <w:trHeight w:val="300"/>
        </w:trPr>
        <w:tc>
          <w:tcPr>
            <w:tcW w:w="783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CECEC"/>
            <w:hideMark/>
          </w:tcPr>
          <w:p w14:paraId="5398256F" w14:textId="77777777" w:rsidR="00F02CA7" w:rsidRPr="00F02CA7" w:rsidRDefault="00F02CA7" w:rsidP="00F02CA7">
            <w:pPr>
              <w:pStyle w:val="Rubriktext"/>
              <w:rPr>
                <w:b w:val="0"/>
              </w:rPr>
            </w:pPr>
            <w:r>
              <w:rPr>
                <w:b w:val="0"/>
              </w:rPr>
              <w:t>Konsekvenser (vad ledde det till/kan det leda till) </w:t>
            </w:r>
          </w:p>
        </w:tc>
      </w:tr>
      <w:tr w:rsidR="00F02CA7" w:rsidRPr="00F02CA7" w14:paraId="0329BB8B" w14:textId="77777777" w:rsidTr="00F02CA7">
        <w:trPr>
          <w:trHeight w:val="300"/>
        </w:trPr>
        <w:tc>
          <w:tcPr>
            <w:tcW w:w="783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6619B460" w14:textId="77777777" w:rsidR="00F02CA7" w:rsidRPr="00F02CA7" w:rsidRDefault="00F02CA7" w:rsidP="00F02CA7">
            <w:pPr>
              <w:pStyle w:val="Rubriktext"/>
              <w:rPr>
                <w:b w:val="0"/>
              </w:rPr>
            </w:pPr>
            <w:r>
              <w:rPr>
                <w:b w:val="0"/>
              </w:rPr>
              <w:t>Din text här. </w:t>
            </w:r>
          </w:p>
        </w:tc>
      </w:tr>
      <w:tr w:rsidR="00F02CA7" w:rsidRPr="00F02CA7" w14:paraId="3F2BEC6B" w14:textId="77777777" w:rsidTr="00F02CA7">
        <w:trPr>
          <w:trHeight w:val="300"/>
        </w:trPr>
        <w:tc>
          <w:tcPr>
            <w:tcW w:w="783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CECEC"/>
            <w:hideMark/>
          </w:tcPr>
          <w:p w14:paraId="730C6FDA" w14:textId="77777777" w:rsidR="00F02CA7" w:rsidRPr="00F02CA7" w:rsidRDefault="00F02CA7" w:rsidP="00F02CA7">
            <w:pPr>
              <w:pStyle w:val="Rubriktext"/>
              <w:rPr>
                <w:b w:val="0"/>
              </w:rPr>
            </w:pPr>
            <w:r>
              <w:rPr>
                <w:b w:val="0"/>
              </w:rPr>
              <w:t>Övriga kommentarer </w:t>
            </w:r>
          </w:p>
        </w:tc>
      </w:tr>
      <w:tr w:rsidR="00F02CA7" w:rsidRPr="00F02CA7" w14:paraId="57B9CB7F" w14:textId="77777777" w:rsidTr="00F02CA7">
        <w:trPr>
          <w:trHeight w:val="300"/>
        </w:trPr>
        <w:tc>
          <w:tcPr>
            <w:tcW w:w="783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131996C5" w14:textId="77777777" w:rsidR="00F02CA7" w:rsidRPr="00F02CA7" w:rsidRDefault="00F02CA7" w:rsidP="00F02CA7">
            <w:pPr>
              <w:pStyle w:val="Rubriktext"/>
              <w:rPr>
                <w:b w:val="0"/>
              </w:rPr>
            </w:pPr>
            <w:r>
              <w:rPr>
                <w:b w:val="0"/>
              </w:rPr>
              <w:t>Din text här. </w:t>
            </w:r>
          </w:p>
        </w:tc>
      </w:tr>
    </w:tbl>
    <w:p w14:paraId="34144FAA" w14:textId="366A149C" w:rsidR="00F02CA7" w:rsidRPr="00F02CA7" w:rsidRDefault="00F02CA7" w:rsidP="00F02CA7">
      <w:pPr>
        <w:pStyle w:val="Rubriktext"/>
        <w:rPr>
          <w:b w:val="0"/>
        </w:rPr>
      </w:pPr>
      <w:r>
        <w:t>Åtgärder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5"/>
      </w:tblGrid>
      <w:tr w:rsidR="00F02CA7" w:rsidRPr="00F02CA7" w14:paraId="77FDD769" w14:textId="77777777" w:rsidTr="37E57703">
        <w:trPr>
          <w:trHeight w:val="300"/>
        </w:trPr>
        <w:tc>
          <w:tcPr>
            <w:tcW w:w="7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CECEC"/>
            <w:hideMark/>
          </w:tcPr>
          <w:p w14:paraId="0A40EE2C" w14:textId="77777777" w:rsidR="00F02CA7" w:rsidRPr="00F02CA7" w:rsidRDefault="00F02CA7" w:rsidP="00F02CA7">
            <w:pPr>
              <w:pStyle w:val="Rubriktext"/>
              <w:divId w:val="624233950"/>
              <w:rPr>
                <w:b w:val="0"/>
              </w:rPr>
            </w:pPr>
            <w:r>
              <w:rPr>
                <w:b w:val="0"/>
              </w:rPr>
              <w:t>Om du har en åsikt, vilken typ av utredning skulle du vilja att vi gör? </w:t>
            </w:r>
          </w:p>
        </w:tc>
      </w:tr>
      <w:tr w:rsidR="00F02CA7" w:rsidRPr="00F02CA7" w14:paraId="3F86C290" w14:textId="77777777" w:rsidTr="37E57703">
        <w:trPr>
          <w:trHeight w:val="300"/>
        </w:trPr>
        <w:tc>
          <w:tcPr>
            <w:tcW w:w="7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603DD7A5" w14:textId="77777777" w:rsidR="00F02CA7" w:rsidRPr="00F02CA7" w:rsidRDefault="00F02CA7" w:rsidP="00F02CA7">
            <w:pPr>
              <w:pStyle w:val="Rubriktext"/>
              <w:rPr>
                <w:b w:val="0"/>
              </w:rPr>
            </w:pPr>
            <w:r>
              <w:rPr>
                <w:b w:val="0"/>
              </w:rPr>
              <w:t>Din text här. </w:t>
            </w:r>
          </w:p>
        </w:tc>
      </w:tr>
      <w:tr w:rsidR="00F02CA7" w:rsidRPr="00F02CA7" w14:paraId="2D72A30B" w14:textId="77777777" w:rsidTr="37E57703">
        <w:trPr>
          <w:trHeight w:val="300"/>
        </w:trPr>
        <w:tc>
          <w:tcPr>
            <w:tcW w:w="7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CECEC"/>
            <w:hideMark/>
          </w:tcPr>
          <w:p w14:paraId="2FE2DE30" w14:textId="77777777" w:rsidR="00F02CA7" w:rsidRPr="00F02CA7" w:rsidRDefault="00F02CA7" w:rsidP="00F02CA7">
            <w:pPr>
              <w:pStyle w:val="Rubriktext"/>
              <w:rPr>
                <w:b w:val="0"/>
              </w:rPr>
            </w:pPr>
            <w:r>
              <w:rPr>
                <w:b w:val="0"/>
              </w:rPr>
              <w:t>Hur skulle händelsen/ärendet kunna ha förebyggts och/eller åtgärdats, enligt dig? </w:t>
            </w:r>
          </w:p>
        </w:tc>
      </w:tr>
      <w:tr w:rsidR="00F02CA7" w:rsidRPr="00F02CA7" w14:paraId="00799166" w14:textId="77777777" w:rsidTr="37E57703">
        <w:trPr>
          <w:trHeight w:val="300"/>
        </w:trPr>
        <w:tc>
          <w:tcPr>
            <w:tcW w:w="7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21E59B0A" w14:textId="77777777" w:rsidR="00F02CA7" w:rsidRPr="00F02CA7" w:rsidRDefault="00F02CA7" w:rsidP="00F02CA7">
            <w:pPr>
              <w:pStyle w:val="Rubriktext"/>
              <w:rPr>
                <w:b w:val="0"/>
              </w:rPr>
            </w:pPr>
            <w:r>
              <w:rPr>
                <w:b w:val="0"/>
              </w:rPr>
              <w:t>Din text här. </w:t>
            </w:r>
          </w:p>
        </w:tc>
      </w:tr>
      <w:tr w:rsidR="00F02CA7" w:rsidRPr="00F02CA7" w14:paraId="694AC28D" w14:textId="77777777" w:rsidTr="37E57703">
        <w:trPr>
          <w:trHeight w:val="300"/>
        </w:trPr>
        <w:tc>
          <w:tcPr>
            <w:tcW w:w="7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CECEC"/>
            <w:hideMark/>
          </w:tcPr>
          <w:p w14:paraId="52CBA376" w14:textId="470D2EEF" w:rsidR="00F02CA7" w:rsidRPr="00F02CA7" w:rsidRDefault="00F02CA7" w:rsidP="00F02CA7">
            <w:pPr>
              <w:pStyle w:val="Rubriktext"/>
              <w:rPr>
                <w:b w:val="0"/>
              </w:rPr>
            </w:pPr>
            <w:r>
              <w:rPr>
                <w:b w:val="0"/>
              </w:rPr>
              <w:t xml:space="preserve">Vänligen beskriv dina förväntningar på hur ärendet tas </w:t>
            </w:r>
            <w:r w:rsidR="44601B35">
              <w:rPr>
                <w:b w:val="0"/>
              </w:rPr>
              <w:t>omhand</w:t>
            </w:r>
            <w:r>
              <w:rPr>
                <w:b w:val="0"/>
              </w:rPr>
              <w:t>. </w:t>
            </w:r>
          </w:p>
        </w:tc>
      </w:tr>
      <w:tr w:rsidR="00F02CA7" w:rsidRPr="00F02CA7" w14:paraId="2244370C" w14:textId="77777777" w:rsidTr="37E57703">
        <w:trPr>
          <w:trHeight w:val="300"/>
        </w:trPr>
        <w:tc>
          <w:tcPr>
            <w:tcW w:w="7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74169AF9" w14:textId="77777777" w:rsidR="00F02CA7" w:rsidRPr="00F02CA7" w:rsidRDefault="00F02CA7" w:rsidP="00F02CA7">
            <w:pPr>
              <w:pStyle w:val="Rubriktext"/>
              <w:rPr>
                <w:b w:val="0"/>
              </w:rPr>
            </w:pPr>
            <w:r>
              <w:rPr>
                <w:b w:val="0"/>
              </w:rPr>
              <w:t>Din text här. </w:t>
            </w:r>
          </w:p>
        </w:tc>
      </w:tr>
    </w:tbl>
    <w:p w14:paraId="33AD0179" w14:textId="15CEBCF3" w:rsidR="00F02CA7" w:rsidRPr="001C3388" w:rsidRDefault="00F02CA7" w:rsidP="00F02CA7">
      <w:pPr>
        <w:pStyle w:val="Rubriktext"/>
      </w:pPr>
      <w:r>
        <w:t>Annat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1"/>
      </w:tblGrid>
      <w:tr w:rsidR="00F02CA7" w:rsidRPr="00F02CA7" w14:paraId="197544F7" w14:textId="77777777" w:rsidTr="00F02CA7">
        <w:trPr>
          <w:trHeight w:val="300"/>
        </w:trPr>
        <w:tc>
          <w:tcPr>
            <w:tcW w:w="90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CECEC"/>
            <w:hideMark/>
          </w:tcPr>
          <w:p w14:paraId="0F1E537B" w14:textId="77777777" w:rsidR="00F02CA7" w:rsidRPr="00F02CA7" w:rsidRDefault="00F02CA7" w:rsidP="00F02CA7">
            <w:pPr>
              <w:pStyle w:val="Rubriktext"/>
              <w:divId w:val="1258169767"/>
              <w:rPr>
                <w:b w:val="0"/>
              </w:rPr>
            </w:pPr>
            <w:r>
              <w:rPr>
                <w:b w:val="0"/>
              </w:rPr>
              <w:t>Om du vill ge oss mer information eller kommentarer om händelsen/ärendet, vänligen fyll i det nedan. Var vänlig och specificera om du önskar återkoppling på ärendet på ett visst sätt. </w:t>
            </w:r>
          </w:p>
        </w:tc>
      </w:tr>
      <w:tr w:rsidR="00F02CA7" w:rsidRPr="00F02CA7" w14:paraId="2D1E1931" w14:textId="77777777" w:rsidTr="00F02CA7">
        <w:trPr>
          <w:trHeight w:val="300"/>
        </w:trPr>
        <w:tc>
          <w:tcPr>
            <w:tcW w:w="90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42E382CF" w14:textId="77777777" w:rsidR="00F02CA7" w:rsidRPr="00F02CA7" w:rsidRDefault="00F02CA7" w:rsidP="00F02CA7">
            <w:pPr>
              <w:pStyle w:val="Rubriktext"/>
              <w:rPr>
                <w:b w:val="0"/>
              </w:rPr>
            </w:pPr>
            <w:r>
              <w:rPr>
                <w:b w:val="0"/>
              </w:rPr>
              <w:t>Din text här. </w:t>
            </w:r>
          </w:p>
        </w:tc>
      </w:tr>
    </w:tbl>
    <w:p w14:paraId="39CF8B2C" w14:textId="2E40B140" w:rsidR="006019C6" w:rsidRDefault="006019C6" w:rsidP="00491502">
      <w:pPr>
        <w:pStyle w:val="Rubriktext"/>
        <w:rPr>
          <w:b w:val="0"/>
        </w:rPr>
      </w:pPr>
    </w:p>
    <w:sectPr w:rsidR="006019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04" w:right="1531" w:bottom="2608" w:left="2398" w:header="425" w:footer="4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9488B" w14:textId="77777777" w:rsidR="009E5238" w:rsidRDefault="009E5238">
      <w:r>
        <w:separator/>
      </w:r>
    </w:p>
  </w:endnote>
  <w:endnote w:type="continuationSeparator" w:id="0">
    <w:p w14:paraId="1FFFAEDE" w14:textId="77777777" w:rsidR="009E5238" w:rsidRDefault="009E5238">
      <w:r>
        <w:continuationSeparator/>
      </w:r>
    </w:p>
  </w:endnote>
  <w:endnote w:type="continuationNotice" w:id="1">
    <w:p w14:paraId="04E3DB1E" w14:textId="77777777" w:rsidR="009E5238" w:rsidRDefault="009E52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349C5" w14:textId="77777777" w:rsidR="00C1487E" w:rsidRDefault="0094416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2185A" w14:textId="77777777" w:rsidR="009460D8" w:rsidRDefault="006019C6">
    <w:pPr>
      <w:pStyle w:val="Sidfot"/>
      <w:tabs>
        <w:tab w:val="clear" w:pos="4536"/>
        <w:tab w:val="clear" w:pos="9072"/>
        <w:tab w:val="right" w:pos="10291"/>
      </w:tabs>
      <w:ind w:left="1100"/>
      <w:rPr>
        <w:sz w:val="2"/>
        <w:szCs w:val="2"/>
      </w:rPr>
    </w:pPr>
    <w:r>
      <w:rPr>
        <w:noProof/>
        <w:sz w:val="20"/>
        <w:szCs w:val="2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0F9E45FC" wp14:editId="45EF974F">
              <wp:simplePos x="0" y="0"/>
              <wp:positionH relativeFrom="page">
                <wp:posOffset>269875</wp:posOffset>
              </wp:positionH>
              <wp:positionV relativeFrom="page">
                <wp:posOffset>10290175</wp:posOffset>
              </wp:positionV>
              <wp:extent cx="1048385" cy="151130"/>
              <wp:effectExtent l="3175" t="3175" r="0" b="0"/>
              <wp:wrapNone/>
              <wp:docPr id="4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8385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39E0C0" w14:textId="77777777" w:rsidR="009460D8" w:rsidRDefault="006019C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F69A38" wp14:editId="4F873833">
                                <wp:extent cx="1047750" cy="152400"/>
                                <wp:effectExtent l="0" t="0" r="0" b="0"/>
                                <wp:docPr id="5" name="Bild 1" descr="AH_bara_sidfo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AH_bara_sidfo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9E45FC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26" type="#_x0000_t202" style="position:absolute;left:0;text-align:left;margin-left:21.25pt;margin-top:810.25pt;width:82.55pt;height:11.9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" filled="f" stroked="f">
              <v:textbox inset="0,0,0,0">
                <w:txbxContent>
                  <w:p w14:paraId="7339E0C0" w14:textId="77777777" w:rsidR="009460D8" w:rsidRDefault="006019C6">
                    <w:r>
                      <w:rPr>
                        <w:noProof/>
                      </w:rPr>
                      <w:drawing>
                        <wp:inline distT="0" distB="0" distL="0" distR="0" wp14:anchorId="40F69A38" wp14:editId="4F873833">
                          <wp:extent cx="1047750" cy="152400"/>
                          <wp:effectExtent l="0" t="0" r="0" b="0"/>
                          <wp:docPr id="5" name="Bild 1" descr="AH_bara_sidfo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AH_bara_sidfo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8C8579" wp14:editId="10E92949">
              <wp:simplePos x="0" y="0"/>
              <wp:positionH relativeFrom="page">
                <wp:posOffset>723900</wp:posOffset>
              </wp:positionH>
              <wp:positionV relativeFrom="page">
                <wp:posOffset>9389745</wp:posOffset>
              </wp:positionV>
              <wp:extent cx="6007100" cy="666115"/>
              <wp:effectExtent l="0" t="0" r="3175" b="2540"/>
              <wp:wrapNone/>
              <wp:docPr id="3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0" cy="666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557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2493"/>
                            <w:gridCol w:w="1532"/>
                            <w:gridCol w:w="624"/>
                            <w:gridCol w:w="595"/>
                            <w:gridCol w:w="567"/>
                            <w:gridCol w:w="1984"/>
                            <w:gridCol w:w="1062"/>
                            <w:gridCol w:w="700"/>
                          </w:tblGrid>
                          <w:tr w:rsidR="009460D8" w14:paraId="07E3B6B9" w14:textId="77777777">
                            <w:trPr>
                              <w:trHeight w:hRule="exact" w:val="624"/>
                            </w:trPr>
                            <w:tc>
                              <w:tcPr>
                                <w:tcW w:w="4025" w:type="dxa"/>
                                <w:gridSpan w:val="2"/>
                                <w:noWrap/>
                                <w:tcMar>
                                  <w:left w:w="57" w:type="dxa"/>
                                </w:tcMar>
                              </w:tcPr>
                              <w:p w14:paraId="7ED19A5E" w14:textId="20471A99" w:rsidR="009460D8" w:rsidRDefault="00491502">
                                <w:pPr>
                                  <w:pStyle w:val="Sidfot"/>
                                  <w:spacing w:before="240"/>
                                  <w:rPr>
                                    <w:noProof/>
                                    <w:szCs w:val="16"/>
                                  </w:rPr>
                                </w:pPr>
                                <w:r>
                                  <w:rPr>
                                    <w:noProof/>
                                    <w:szCs w:val="16"/>
                                  </w:rPr>
                                  <w:t xml:space="preserve">Formulär Akademiska Hus </w:t>
                                </w:r>
                                <w:r w:rsidR="00F60563" w:rsidRPr="00F60563">
                                  <w:rPr>
                                    <w:noProof/>
                                    <w:szCs w:val="16"/>
                                  </w:rPr>
                                  <w:t>Anmärkningsfunktion - rapportera misstänkta oegentligheter</w:t>
                                </w:r>
                                <w:r w:rsidR="006019C6">
                                  <w:rPr>
                                    <w:noProof/>
                                    <w:szCs w:val="16"/>
                                  </w:rPr>
                                  <w:fldChar w:fldCharType="begin"/>
                                </w:r>
                                <w:r w:rsidR="006019C6">
                                  <w:rPr>
                                    <w:noProof/>
                                    <w:szCs w:val="16"/>
                                  </w:rPr>
                                  <w:instrText xml:space="preserve"> DOCPROPERTY  Title  \* MERGEFORMAT </w:instrText>
                                </w:r>
                                <w:r w:rsidR="006019C6">
                                  <w:rPr>
                                    <w:noProof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624" w:type="dxa"/>
                                <w:noWrap/>
                                <w:tcMar>
                                  <w:left w:w="57" w:type="dxa"/>
                                </w:tcMar>
                              </w:tcPr>
                              <w:p w14:paraId="4A1C073A" w14:textId="77777777" w:rsidR="009460D8" w:rsidRDefault="009460D8">
                                <w:pPr>
                                  <w:pStyle w:val="Sidfot"/>
                                  <w:spacing w:before="440"/>
                                  <w:rPr>
                                    <w:noProof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95" w:type="dxa"/>
                                <w:noWrap/>
                                <w:tcMar>
                                  <w:left w:w="57" w:type="dxa"/>
                                </w:tcMar>
                              </w:tcPr>
                              <w:p w14:paraId="304E184F" w14:textId="77777777" w:rsidR="009460D8" w:rsidRDefault="009460D8">
                                <w:pPr>
                                  <w:pStyle w:val="Sidfot"/>
                                  <w:spacing w:before="440"/>
                                  <w:rPr>
                                    <w:noProof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noWrap/>
                                <w:tcMar>
                                  <w:left w:w="57" w:type="dxa"/>
                                </w:tcMar>
                              </w:tcPr>
                              <w:p w14:paraId="3F07592E" w14:textId="77777777" w:rsidR="009460D8" w:rsidRDefault="009460D8">
                                <w:pPr>
                                  <w:pStyle w:val="Sidfot"/>
                                  <w:spacing w:before="440"/>
                                  <w:rPr>
                                    <w:noProof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84" w:type="dxa"/>
                                <w:noWrap/>
                                <w:tcMar>
                                  <w:left w:w="57" w:type="dxa"/>
                                </w:tcMar>
                              </w:tcPr>
                              <w:p w14:paraId="17F50252" w14:textId="2916491A" w:rsidR="009460D8" w:rsidRDefault="0009607C">
                                <w:pPr>
                                  <w:pStyle w:val="Sidfot"/>
                                  <w:spacing w:before="240"/>
                                  <w:rPr>
                                    <w:noProof/>
                                    <w:szCs w:val="16"/>
                                  </w:rPr>
                                </w:pPr>
                                <w:r>
                                  <w:rPr>
                                    <w:noProof/>
                                    <w:szCs w:val="16"/>
                                  </w:rPr>
                                  <w:t xml:space="preserve">Robin Sjögren </w:t>
                                </w:r>
                              </w:p>
                            </w:tc>
                            <w:tc>
                              <w:tcPr>
                                <w:tcW w:w="1062" w:type="dxa"/>
                                <w:noWrap/>
                                <w:tcMar>
                                  <w:left w:w="57" w:type="dxa"/>
                                </w:tcMar>
                              </w:tcPr>
                              <w:p w14:paraId="2D66B7A4" w14:textId="3A060EB6" w:rsidR="009460D8" w:rsidRDefault="0009607C">
                                <w:pPr>
                                  <w:pStyle w:val="Sidfot"/>
                                  <w:spacing w:before="240"/>
                                  <w:rPr>
                                    <w:noProof/>
                                    <w:szCs w:val="16"/>
                                  </w:rPr>
                                </w:pPr>
                                <w:r>
                                  <w:rPr>
                                    <w:noProof/>
                                    <w:szCs w:val="16"/>
                                  </w:rPr>
                                  <w:t>24-12-02</w:t>
                                </w:r>
                              </w:p>
                            </w:tc>
                            <w:tc>
                              <w:tcPr>
                                <w:tcW w:w="700" w:type="dxa"/>
                                <w:noWrap/>
                                <w:tcMar>
                                  <w:left w:w="57" w:type="dxa"/>
                                </w:tcMar>
                              </w:tcPr>
                              <w:p w14:paraId="589FDCBA" w14:textId="77777777" w:rsidR="009460D8" w:rsidRDefault="006019C6">
                                <w:pPr>
                                  <w:pStyle w:val="Sidfot"/>
                                  <w:spacing w:before="240"/>
                                  <w:jc w:val="center"/>
                                  <w:rPr>
                                    <w:noProof/>
                                    <w:szCs w:val="16"/>
                                  </w:rPr>
                                </w:pPr>
                                <w:r>
                                  <w:rPr>
                                    <w:noProof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noProof/>
                                    <w:szCs w:val="16"/>
                                  </w:rPr>
                                  <w:instrText xml:space="preserve"> PAGE  \* Arabic  \* MERGEFORMAT </w:instrText>
                                </w:r>
                                <w:r>
                                  <w:rPr>
                                    <w:noProof/>
                                    <w:szCs w:val="16"/>
                                  </w:rPr>
                                  <w:fldChar w:fldCharType="separate"/>
                                </w:r>
                                <w:r w:rsidR="003226CD">
                                  <w:rPr>
                                    <w:noProof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noProof/>
                                    <w:szCs w:val="16"/>
                                  </w:rPr>
                                  <w:t>/</w:t>
                                </w:r>
                                <w:r>
                                  <w:rPr>
                                    <w:noProof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noProof/>
                                    <w:szCs w:val="16"/>
                                  </w:rPr>
                                  <w:instrText xml:space="preserve"> NUMPAGES   \* MERGEFORMAT </w:instrText>
                                </w:r>
                                <w:r>
                                  <w:rPr>
                                    <w:noProof/>
                                    <w:szCs w:val="16"/>
                                  </w:rPr>
                                  <w:fldChar w:fldCharType="separate"/>
                                </w:r>
                                <w:r w:rsidR="003226CD">
                                  <w:rPr>
                                    <w:noProof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9460D8" w14:paraId="12B9E32F" w14:textId="77777777">
                            <w:trPr>
                              <w:trHeight w:hRule="exact" w:val="414"/>
                            </w:trPr>
                            <w:tc>
                              <w:tcPr>
                                <w:tcW w:w="2493" w:type="dxa"/>
                                <w:noWrap/>
                                <w:tcMar>
                                  <w:left w:w="57" w:type="dxa"/>
                                </w:tcMar>
                              </w:tcPr>
                              <w:p w14:paraId="45E580F1" w14:textId="6E9B3792" w:rsidR="009460D8" w:rsidRDefault="0009607C">
                                <w:pPr>
                                  <w:pStyle w:val="Sidfot"/>
                                  <w:spacing w:before="220"/>
                                  <w:rPr>
                                    <w:noProof/>
                                    <w:szCs w:val="16"/>
                                  </w:rPr>
                                </w:pPr>
                                <w:r>
                                  <w:rPr>
                                    <w:noProof/>
                                    <w:szCs w:val="16"/>
                                  </w:rPr>
                                  <w:t>Robin Sjögren</w:t>
                                </w:r>
                              </w:p>
                            </w:tc>
                            <w:tc>
                              <w:tcPr>
                                <w:tcW w:w="3318" w:type="dxa"/>
                                <w:gridSpan w:val="4"/>
                                <w:noWrap/>
                                <w:tcMar>
                                  <w:left w:w="57" w:type="dxa"/>
                                </w:tcMar>
                              </w:tcPr>
                              <w:p w14:paraId="10907E10" w14:textId="6649E863" w:rsidR="009460D8" w:rsidRDefault="0009607C">
                                <w:pPr>
                                  <w:pStyle w:val="Sidfot"/>
                                  <w:spacing w:before="220"/>
                                  <w:rPr>
                                    <w:noProof/>
                                    <w:szCs w:val="16"/>
                                  </w:rPr>
                                </w:pPr>
                                <w:r>
                                  <w:rPr>
                                    <w:noProof/>
                                    <w:szCs w:val="16"/>
                                  </w:rPr>
                                  <w:t xml:space="preserve">Alice Bocké </w:t>
                                </w:r>
                              </w:p>
                            </w:tc>
                            <w:tc>
                              <w:tcPr>
                                <w:tcW w:w="1984" w:type="dxa"/>
                                <w:noWrap/>
                                <w:tcMar>
                                  <w:left w:w="57" w:type="dxa"/>
                                </w:tcMar>
                              </w:tcPr>
                              <w:p w14:paraId="1240DD7E" w14:textId="77777777" w:rsidR="009460D8" w:rsidRDefault="009460D8">
                                <w:pPr>
                                  <w:pStyle w:val="Sidfot"/>
                                  <w:spacing w:before="220"/>
                                  <w:rPr>
                                    <w:noProof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62" w:type="dxa"/>
                                <w:noWrap/>
                                <w:tcMar>
                                  <w:left w:w="57" w:type="dxa"/>
                                </w:tcMar>
                              </w:tcPr>
                              <w:p w14:paraId="5D7DEEA8" w14:textId="77777777" w:rsidR="009460D8" w:rsidRDefault="009460D8">
                                <w:pPr>
                                  <w:pStyle w:val="Sidfot"/>
                                  <w:spacing w:before="220"/>
                                  <w:rPr>
                                    <w:noProof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00" w:type="dxa"/>
                                <w:noWrap/>
                                <w:tcMar>
                                  <w:left w:w="57" w:type="dxa"/>
                                </w:tcMar>
                              </w:tcPr>
                              <w:p w14:paraId="43399299" w14:textId="77777777" w:rsidR="009460D8" w:rsidRDefault="009460D8">
                                <w:pPr>
                                  <w:pStyle w:val="Sidfot"/>
                                  <w:spacing w:before="220"/>
                                  <w:rPr>
                                    <w:noProof/>
                                    <w:szCs w:val="16"/>
                                  </w:rPr>
                                </w:pPr>
                              </w:p>
                            </w:tc>
                          </w:tr>
                        </w:tbl>
                        <w:p w14:paraId="004D2F43" w14:textId="77777777" w:rsidR="009460D8" w:rsidRDefault="009460D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8C8579" id="Text Box 30" o:spid="_x0000_s1027" type="#_x0000_t202" style="position:absolute;left:0;text-align:left;margin-left:57pt;margin-top:739.35pt;width:473pt;height:52.4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" filled="f" stroked="f">
              <v:textbox inset="0,0,0,0">
                <w:txbxContent>
                  <w:tbl>
                    <w:tblPr>
                      <w:tblW w:w="9557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2493"/>
                      <w:gridCol w:w="1532"/>
                      <w:gridCol w:w="624"/>
                      <w:gridCol w:w="595"/>
                      <w:gridCol w:w="567"/>
                      <w:gridCol w:w="1984"/>
                      <w:gridCol w:w="1062"/>
                      <w:gridCol w:w="700"/>
                    </w:tblGrid>
                    <w:tr w:rsidR="009460D8" w14:paraId="07E3B6B9" w14:textId="77777777">
                      <w:trPr>
                        <w:trHeight w:hRule="exact" w:val="624"/>
                      </w:trPr>
                      <w:tc>
                        <w:tcPr>
                          <w:tcW w:w="4025" w:type="dxa"/>
                          <w:gridSpan w:val="2"/>
                          <w:noWrap/>
                          <w:tcMar>
                            <w:left w:w="57" w:type="dxa"/>
                          </w:tcMar>
                        </w:tcPr>
                        <w:p w14:paraId="7ED19A5E" w14:textId="20471A99" w:rsidR="009460D8" w:rsidRDefault="00491502">
                          <w:pPr>
                            <w:pStyle w:val="Sidfot"/>
                            <w:spacing w:before="240"/>
                            <w:rPr>
                              <w:noProof/>
                              <w:szCs w:val="16"/>
                            </w:rPr>
                          </w:pPr>
                          <w:r>
                            <w:rPr>
                              <w:noProof/>
                              <w:szCs w:val="16"/>
                            </w:rPr>
                            <w:t xml:space="preserve">Formulär Akademiska Hus </w:t>
                          </w:r>
                          <w:r w:rsidR="00F60563" w:rsidRPr="00F60563">
                            <w:rPr>
                              <w:noProof/>
                              <w:szCs w:val="16"/>
                            </w:rPr>
                            <w:t>Anmärkningsfunktion - rapportera misstänkta oegentligheter</w:t>
                          </w:r>
                          <w:r w:rsidR="006019C6">
                            <w:rPr>
                              <w:noProof/>
                              <w:szCs w:val="16"/>
                            </w:rPr>
                            <w:fldChar w:fldCharType="begin"/>
                          </w:r>
                          <w:r w:rsidR="006019C6">
                            <w:rPr>
                              <w:noProof/>
                              <w:szCs w:val="16"/>
                            </w:rPr>
                            <w:instrText xml:space="preserve"> DOCPROPERTY  Title  \* MERGEFORMAT </w:instrText>
                          </w:r>
                          <w:r w:rsidR="006019C6">
                            <w:rPr>
                              <w:noProof/>
                              <w:szCs w:val="16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624" w:type="dxa"/>
                          <w:noWrap/>
                          <w:tcMar>
                            <w:left w:w="57" w:type="dxa"/>
                          </w:tcMar>
                        </w:tcPr>
                        <w:p w14:paraId="4A1C073A" w14:textId="77777777" w:rsidR="009460D8" w:rsidRDefault="009460D8">
                          <w:pPr>
                            <w:pStyle w:val="Sidfot"/>
                            <w:spacing w:before="440"/>
                            <w:rPr>
                              <w:noProof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595" w:type="dxa"/>
                          <w:noWrap/>
                          <w:tcMar>
                            <w:left w:w="57" w:type="dxa"/>
                          </w:tcMar>
                        </w:tcPr>
                        <w:p w14:paraId="304E184F" w14:textId="77777777" w:rsidR="009460D8" w:rsidRDefault="009460D8">
                          <w:pPr>
                            <w:pStyle w:val="Sidfot"/>
                            <w:spacing w:before="440"/>
                            <w:rPr>
                              <w:noProof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noWrap/>
                          <w:tcMar>
                            <w:left w:w="57" w:type="dxa"/>
                          </w:tcMar>
                        </w:tcPr>
                        <w:p w14:paraId="3F07592E" w14:textId="77777777" w:rsidR="009460D8" w:rsidRDefault="009460D8">
                          <w:pPr>
                            <w:pStyle w:val="Sidfot"/>
                            <w:spacing w:before="440"/>
                            <w:rPr>
                              <w:noProof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noWrap/>
                          <w:tcMar>
                            <w:left w:w="57" w:type="dxa"/>
                          </w:tcMar>
                        </w:tcPr>
                        <w:p w14:paraId="17F50252" w14:textId="2916491A" w:rsidR="009460D8" w:rsidRDefault="0009607C">
                          <w:pPr>
                            <w:pStyle w:val="Sidfot"/>
                            <w:spacing w:before="240"/>
                            <w:rPr>
                              <w:noProof/>
                              <w:szCs w:val="16"/>
                            </w:rPr>
                          </w:pPr>
                          <w:r>
                            <w:rPr>
                              <w:noProof/>
                              <w:szCs w:val="16"/>
                            </w:rPr>
                            <w:t xml:space="preserve">Robin Sjögren </w:t>
                          </w:r>
                        </w:p>
                      </w:tc>
                      <w:tc>
                        <w:tcPr>
                          <w:tcW w:w="1062" w:type="dxa"/>
                          <w:noWrap/>
                          <w:tcMar>
                            <w:left w:w="57" w:type="dxa"/>
                          </w:tcMar>
                        </w:tcPr>
                        <w:p w14:paraId="2D66B7A4" w14:textId="3A060EB6" w:rsidR="009460D8" w:rsidRDefault="0009607C">
                          <w:pPr>
                            <w:pStyle w:val="Sidfot"/>
                            <w:spacing w:before="240"/>
                            <w:rPr>
                              <w:noProof/>
                              <w:szCs w:val="16"/>
                            </w:rPr>
                          </w:pPr>
                          <w:r>
                            <w:rPr>
                              <w:noProof/>
                              <w:szCs w:val="16"/>
                            </w:rPr>
                            <w:t>24-12-02</w:t>
                          </w:r>
                        </w:p>
                      </w:tc>
                      <w:tc>
                        <w:tcPr>
                          <w:tcW w:w="700" w:type="dxa"/>
                          <w:noWrap/>
                          <w:tcMar>
                            <w:left w:w="57" w:type="dxa"/>
                          </w:tcMar>
                        </w:tcPr>
                        <w:p w14:paraId="589FDCBA" w14:textId="77777777" w:rsidR="009460D8" w:rsidRDefault="006019C6">
                          <w:pPr>
                            <w:pStyle w:val="Sidfot"/>
                            <w:spacing w:before="240"/>
                            <w:jc w:val="center"/>
                            <w:rPr>
                              <w:noProof/>
                              <w:szCs w:val="16"/>
                            </w:rPr>
                          </w:pPr>
                          <w:r>
                            <w:rPr>
                              <w:noProof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noProof/>
                              <w:szCs w:val="16"/>
                            </w:rPr>
                            <w:fldChar w:fldCharType="separate"/>
                          </w:r>
                          <w:r w:rsidR="003226CD">
                            <w:rPr>
                              <w:noProof/>
                              <w:szCs w:val="16"/>
                            </w:rPr>
                            <w:t>1</w:t>
                          </w:r>
                          <w:r>
                            <w:rPr>
                              <w:noProof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noProof/>
                              <w:szCs w:val="16"/>
                            </w:rPr>
                            <w:t>/</w:t>
                          </w:r>
                          <w:r>
                            <w:rPr>
                              <w:noProof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szCs w:val="16"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  <w:szCs w:val="16"/>
                            </w:rPr>
                            <w:fldChar w:fldCharType="separate"/>
                          </w:r>
                          <w:r w:rsidR="003226CD">
                            <w:rPr>
                              <w:noProof/>
                              <w:szCs w:val="16"/>
                            </w:rPr>
                            <w:t>1</w:t>
                          </w:r>
                          <w:r>
                            <w:rPr>
                              <w:noProof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  <w:tr w:rsidR="009460D8" w14:paraId="12B9E32F" w14:textId="77777777">
                      <w:trPr>
                        <w:trHeight w:hRule="exact" w:val="414"/>
                      </w:trPr>
                      <w:tc>
                        <w:tcPr>
                          <w:tcW w:w="2493" w:type="dxa"/>
                          <w:noWrap/>
                          <w:tcMar>
                            <w:left w:w="57" w:type="dxa"/>
                          </w:tcMar>
                        </w:tcPr>
                        <w:p w14:paraId="45E580F1" w14:textId="6E9B3792" w:rsidR="009460D8" w:rsidRDefault="0009607C">
                          <w:pPr>
                            <w:pStyle w:val="Sidfot"/>
                            <w:spacing w:before="220"/>
                            <w:rPr>
                              <w:noProof/>
                              <w:szCs w:val="16"/>
                            </w:rPr>
                          </w:pPr>
                          <w:r>
                            <w:rPr>
                              <w:noProof/>
                              <w:szCs w:val="16"/>
                            </w:rPr>
                            <w:t>Robin Sjögren</w:t>
                          </w:r>
                        </w:p>
                      </w:tc>
                      <w:tc>
                        <w:tcPr>
                          <w:tcW w:w="3318" w:type="dxa"/>
                          <w:gridSpan w:val="4"/>
                          <w:noWrap/>
                          <w:tcMar>
                            <w:left w:w="57" w:type="dxa"/>
                          </w:tcMar>
                        </w:tcPr>
                        <w:p w14:paraId="10907E10" w14:textId="6649E863" w:rsidR="009460D8" w:rsidRDefault="0009607C">
                          <w:pPr>
                            <w:pStyle w:val="Sidfot"/>
                            <w:spacing w:before="220"/>
                            <w:rPr>
                              <w:noProof/>
                              <w:szCs w:val="16"/>
                            </w:rPr>
                          </w:pPr>
                          <w:r>
                            <w:rPr>
                              <w:noProof/>
                              <w:szCs w:val="16"/>
                            </w:rPr>
                            <w:t xml:space="preserve">Alice Bocké </w:t>
                          </w:r>
                        </w:p>
                      </w:tc>
                      <w:tc>
                        <w:tcPr>
                          <w:tcW w:w="1984" w:type="dxa"/>
                          <w:noWrap/>
                          <w:tcMar>
                            <w:left w:w="57" w:type="dxa"/>
                          </w:tcMar>
                        </w:tcPr>
                        <w:p w14:paraId="1240DD7E" w14:textId="77777777" w:rsidR="009460D8" w:rsidRDefault="009460D8">
                          <w:pPr>
                            <w:pStyle w:val="Sidfot"/>
                            <w:spacing w:before="220"/>
                            <w:rPr>
                              <w:noProof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062" w:type="dxa"/>
                          <w:noWrap/>
                          <w:tcMar>
                            <w:left w:w="57" w:type="dxa"/>
                          </w:tcMar>
                        </w:tcPr>
                        <w:p w14:paraId="5D7DEEA8" w14:textId="77777777" w:rsidR="009460D8" w:rsidRDefault="009460D8">
                          <w:pPr>
                            <w:pStyle w:val="Sidfot"/>
                            <w:spacing w:before="220"/>
                            <w:rPr>
                              <w:noProof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700" w:type="dxa"/>
                          <w:noWrap/>
                          <w:tcMar>
                            <w:left w:w="57" w:type="dxa"/>
                          </w:tcMar>
                        </w:tcPr>
                        <w:p w14:paraId="43399299" w14:textId="77777777" w:rsidR="009460D8" w:rsidRDefault="009460D8">
                          <w:pPr>
                            <w:pStyle w:val="Sidfot"/>
                            <w:spacing w:before="220"/>
                            <w:rPr>
                              <w:noProof/>
                              <w:szCs w:val="16"/>
                            </w:rPr>
                          </w:pPr>
                        </w:p>
                      </w:tc>
                    </w:tr>
                  </w:tbl>
                  <w:p w14:paraId="004D2F43" w14:textId="77777777" w:rsidR="009460D8" w:rsidRDefault="009460D8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E17D15" wp14:editId="748864DE">
              <wp:simplePos x="0" y="0"/>
              <wp:positionH relativeFrom="page">
                <wp:posOffset>1435100</wp:posOffset>
              </wp:positionH>
              <wp:positionV relativeFrom="page">
                <wp:posOffset>9070340</wp:posOffset>
              </wp:positionV>
              <wp:extent cx="5427980" cy="1633855"/>
              <wp:effectExtent l="0" t="2540" r="4445" b="1905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7980" cy="163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4F2C5" w14:textId="77777777" w:rsidR="009460D8" w:rsidRDefault="009460D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E17D15" id="Text Box 31" o:spid="_x0000_s1028" type="#_x0000_t202" style="position:absolute;left:0;text-align:left;margin-left:113pt;margin-top:714.2pt;width:427.4pt;height:128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" filled="f" stroked="f">
              <v:textbox>
                <w:txbxContent>
                  <w:p w14:paraId="1914F2C5" w14:textId="77777777" w:rsidR="009460D8" w:rsidRDefault="009460D8"/>
                </w:txbxContent>
              </v:textbox>
              <w10:wrap anchorx="page" anchory="page"/>
            </v:shape>
          </w:pict>
        </mc:Fallback>
      </mc:AlternateContent>
    </w:r>
    <w:r w:rsidR="00000000">
      <w:rPr>
        <w:lang w:bidi="x-none"/>
      </w:rPr>
      <w:pict w14:anchorId="2F929B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57" type="#_x0000_t75" style="position:absolute;left:0;text-align:left;margin-left:51.05pt;margin-top:738.5pt;width:475.9pt;height:55.9pt;z-index:-251658238;mso-wrap-edited:f;mso-position-horizontal-relative:page;mso-position-vertical-relative:page" wrapcoords="-34 0 -34 21312 21600 21312 21600 0 -34 0">
          <v:imagedata r:id="rId2" o:title="Sidfot_A4_Stående"/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0B735" w14:textId="77777777" w:rsidR="009460D8" w:rsidRDefault="006019C6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4F1E52BC" wp14:editId="5958E0FE">
              <wp:simplePos x="0" y="0"/>
              <wp:positionH relativeFrom="page">
                <wp:posOffset>723900</wp:posOffset>
              </wp:positionH>
              <wp:positionV relativeFrom="page">
                <wp:posOffset>9389745</wp:posOffset>
              </wp:positionV>
              <wp:extent cx="6007100" cy="666115"/>
              <wp:effectExtent l="0" t="0" r="3175" b="2540"/>
              <wp:wrapNone/>
              <wp:docPr id="1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0" cy="666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557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2493"/>
                            <w:gridCol w:w="1532"/>
                            <w:gridCol w:w="624"/>
                            <w:gridCol w:w="595"/>
                            <w:gridCol w:w="567"/>
                            <w:gridCol w:w="1984"/>
                            <w:gridCol w:w="1062"/>
                            <w:gridCol w:w="700"/>
                          </w:tblGrid>
                          <w:tr w:rsidR="009460D8" w14:paraId="40B43F72" w14:textId="77777777">
                            <w:trPr>
                              <w:trHeight w:hRule="exact" w:val="624"/>
                            </w:trPr>
                            <w:tc>
                              <w:tcPr>
                                <w:tcW w:w="4025" w:type="dxa"/>
                                <w:gridSpan w:val="2"/>
                                <w:noWrap/>
                                <w:tcMar>
                                  <w:left w:w="57" w:type="dxa"/>
                                </w:tcMar>
                              </w:tcPr>
                              <w:p w14:paraId="7569FDFB" w14:textId="77777777" w:rsidR="009460D8" w:rsidRDefault="006019C6">
                                <w:pPr>
                                  <w:pStyle w:val="Sidfot"/>
                                  <w:spacing w:before="240"/>
                                  <w:rPr>
                                    <w:noProof/>
                                    <w:szCs w:val="16"/>
                                  </w:rPr>
                                </w:pPr>
                                <w:r>
                                  <w:rPr>
                                    <w:noProof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noProof/>
                                    <w:szCs w:val="16"/>
                                  </w:rPr>
                                  <w:instrText xml:space="preserve"> FILENAME </w:instrText>
                                </w:r>
                                <w:r>
                                  <w:rPr>
                                    <w:noProof/>
                                    <w:szCs w:val="16"/>
                                  </w:rPr>
                                  <w:fldChar w:fldCharType="separate"/>
                                </w:r>
                                <w:r w:rsidR="00F02CA7">
                                  <w:rPr>
                                    <w:noProof/>
                                    <w:szCs w:val="16"/>
                                  </w:rPr>
                                  <w:t>Dokument2</w:t>
                                </w:r>
                                <w:r>
                                  <w:rPr>
                                    <w:noProof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noProof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noProof/>
                                    <w:szCs w:val="16"/>
                                  </w:rPr>
                                  <w:instrText xml:space="preserve"> DOCPROPERTY  Title  \* MERGEFORMAT </w:instrText>
                                </w:r>
                                <w:r>
                                  <w:rPr>
                                    <w:noProof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624" w:type="dxa"/>
                                <w:noWrap/>
                                <w:tcMar>
                                  <w:left w:w="57" w:type="dxa"/>
                                </w:tcMar>
                              </w:tcPr>
                              <w:p w14:paraId="7E418B67" w14:textId="77777777" w:rsidR="009460D8" w:rsidRDefault="009460D8">
                                <w:pPr>
                                  <w:pStyle w:val="Sidfot"/>
                                  <w:spacing w:before="440"/>
                                  <w:rPr>
                                    <w:noProof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95" w:type="dxa"/>
                                <w:noWrap/>
                                <w:tcMar>
                                  <w:left w:w="57" w:type="dxa"/>
                                </w:tcMar>
                              </w:tcPr>
                              <w:p w14:paraId="338DED1F" w14:textId="77777777" w:rsidR="009460D8" w:rsidRDefault="009460D8">
                                <w:pPr>
                                  <w:pStyle w:val="Sidfot"/>
                                  <w:spacing w:before="440"/>
                                  <w:rPr>
                                    <w:noProof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noWrap/>
                                <w:tcMar>
                                  <w:left w:w="57" w:type="dxa"/>
                                </w:tcMar>
                              </w:tcPr>
                              <w:p w14:paraId="66CE9E18" w14:textId="77777777" w:rsidR="009460D8" w:rsidRDefault="009460D8">
                                <w:pPr>
                                  <w:pStyle w:val="Sidfot"/>
                                  <w:spacing w:before="440"/>
                                  <w:rPr>
                                    <w:noProof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84" w:type="dxa"/>
                                <w:noWrap/>
                                <w:tcMar>
                                  <w:left w:w="57" w:type="dxa"/>
                                </w:tcMar>
                              </w:tcPr>
                              <w:p w14:paraId="1F93E4C6" w14:textId="77777777" w:rsidR="009460D8" w:rsidRDefault="009460D8">
                                <w:pPr>
                                  <w:pStyle w:val="Sidfot"/>
                                  <w:spacing w:before="240"/>
                                  <w:rPr>
                                    <w:noProof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62" w:type="dxa"/>
                                <w:noWrap/>
                                <w:tcMar>
                                  <w:left w:w="57" w:type="dxa"/>
                                </w:tcMar>
                              </w:tcPr>
                              <w:p w14:paraId="07BC428B" w14:textId="77777777" w:rsidR="009460D8" w:rsidRDefault="006019C6">
                                <w:pPr>
                                  <w:pStyle w:val="Sidfot"/>
                                  <w:spacing w:before="240"/>
                                  <w:rPr>
                                    <w:noProof/>
                                    <w:szCs w:val="16"/>
                                  </w:rPr>
                                </w:pPr>
                                <w:r>
                                  <w:rPr>
                                    <w:noProof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noProof/>
                                    <w:szCs w:val="16"/>
                                  </w:rPr>
                                  <w:instrText xml:space="preserve"> CREATEDATE  \@ "yy-MM-dd"  \* MERGEFORMAT </w:instrText>
                                </w:r>
                                <w:r>
                                  <w:rPr>
                                    <w:noProof/>
                                    <w:szCs w:val="16"/>
                                  </w:rPr>
                                  <w:fldChar w:fldCharType="separate"/>
                                </w:r>
                                <w:r w:rsidR="00F02CA7">
                                  <w:rPr>
                                    <w:noProof/>
                                    <w:szCs w:val="16"/>
                                  </w:rPr>
                                  <w:t>24-08-09</w:t>
                                </w:r>
                                <w:r>
                                  <w:rPr>
                                    <w:noProof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700" w:type="dxa"/>
                                <w:noWrap/>
                                <w:tcMar>
                                  <w:left w:w="57" w:type="dxa"/>
                                </w:tcMar>
                              </w:tcPr>
                              <w:p w14:paraId="5C519454" w14:textId="77777777" w:rsidR="009460D8" w:rsidRDefault="006019C6">
                                <w:pPr>
                                  <w:pStyle w:val="Sidfot"/>
                                  <w:spacing w:before="240"/>
                                  <w:jc w:val="center"/>
                                  <w:rPr>
                                    <w:noProof/>
                                    <w:szCs w:val="16"/>
                                  </w:rPr>
                                </w:pPr>
                                <w:r>
                                  <w:rPr>
                                    <w:noProof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noProof/>
                                    <w:szCs w:val="16"/>
                                  </w:rPr>
                                  <w:instrText xml:space="preserve"> PAGE  \* Arabic  \* MERGEFORMAT </w:instrText>
                                </w:r>
                                <w:r>
                                  <w:rPr>
                                    <w:noProof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noProof/>
                                    <w:szCs w:val="16"/>
                                  </w:rPr>
                                  <w:t>/</w:t>
                                </w:r>
                                <w:r>
                                  <w:rPr>
                                    <w:noProof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noProof/>
                                    <w:szCs w:val="16"/>
                                  </w:rPr>
                                  <w:instrText xml:space="preserve"> NUMPAGES   \* MERGEFORMAT </w:instrText>
                                </w:r>
                                <w:r>
                                  <w:rPr>
                                    <w:noProof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9460D8" w14:paraId="473C2BFE" w14:textId="77777777">
                            <w:trPr>
                              <w:trHeight w:hRule="exact" w:val="414"/>
                            </w:trPr>
                            <w:tc>
                              <w:tcPr>
                                <w:tcW w:w="2493" w:type="dxa"/>
                                <w:noWrap/>
                                <w:tcMar>
                                  <w:left w:w="57" w:type="dxa"/>
                                </w:tcMar>
                              </w:tcPr>
                              <w:p w14:paraId="5DF2C597" w14:textId="77777777" w:rsidR="009460D8" w:rsidRDefault="009460D8">
                                <w:pPr>
                                  <w:pStyle w:val="Sidfot"/>
                                  <w:spacing w:before="220"/>
                                  <w:rPr>
                                    <w:noProof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18" w:type="dxa"/>
                                <w:gridSpan w:val="4"/>
                                <w:noWrap/>
                                <w:tcMar>
                                  <w:left w:w="57" w:type="dxa"/>
                                </w:tcMar>
                              </w:tcPr>
                              <w:p w14:paraId="45930F24" w14:textId="77777777" w:rsidR="009460D8" w:rsidRDefault="009460D8">
                                <w:pPr>
                                  <w:pStyle w:val="Sidfot"/>
                                  <w:spacing w:before="220"/>
                                  <w:rPr>
                                    <w:noProof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84" w:type="dxa"/>
                                <w:noWrap/>
                                <w:tcMar>
                                  <w:left w:w="57" w:type="dxa"/>
                                </w:tcMar>
                              </w:tcPr>
                              <w:p w14:paraId="35B8B763" w14:textId="77777777" w:rsidR="009460D8" w:rsidRDefault="009460D8">
                                <w:pPr>
                                  <w:pStyle w:val="Sidfot"/>
                                  <w:spacing w:before="220"/>
                                  <w:rPr>
                                    <w:noProof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62" w:type="dxa"/>
                                <w:noWrap/>
                                <w:tcMar>
                                  <w:left w:w="57" w:type="dxa"/>
                                </w:tcMar>
                              </w:tcPr>
                              <w:p w14:paraId="0A602C9B" w14:textId="77777777" w:rsidR="009460D8" w:rsidRDefault="009460D8">
                                <w:pPr>
                                  <w:pStyle w:val="Sidfot"/>
                                  <w:spacing w:before="220"/>
                                  <w:rPr>
                                    <w:noProof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00" w:type="dxa"/>
                                <w:noWrap/>
                                <w:tcMar>
                                  <w:left w:w="57" w:type="dxa"/>
                                </w:tcMar>
                              </w:tcPr>
                              <w:p w14:paraId="269BEF68" w14:textId="77777777" w:rsidR="009460D8" w:rsidRDefault="009460D8">
                                <w:pPr>
                                  <w:pStyle w:val="Sidfot"/>
                                  <w:spacing w:before="220"/>
                                  <w:rPr>
                                    <w:noProof/>
                                    <w:szCs w:val="16"/>
                                  </w:rPr>
                                </w:pPr>
                              </w:p>
                            </w:tc>
                          </w:tr>
                        </w:tbl>
                        <w:p w14:paraId="6A70867D" w14:textId="77777777" w:rsidR="009460D8" w:rsidRDefault="009460D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1E52BC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9" type="#_x0000_t202" style="position:absolute;margin-left:57pt;margin-top:739.35pt;width:473pt;height:52.45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" filled="f" stroked="f">
              <v:textbox inset="0,0,0,0">
                <w:txbxContent>
                  <w:tbl>
                    <w:tblPr>
                      <w:tblW w:w="9557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2493"/>
                      <w:gridCol w:w="1532"/>
                      <w:gridCol w:w="624"/>
                      <w:gridCol w:w="595"/>
                      <w:gridCol w:w="567"/>
                      <w:gridCol w:w="1984"/>
                      <w:gridCol w:w="1062"/>
                      <w:gridCol w:w="700"/>
                    </w:tblGrid>
                    <w:tr w:rsidR="009460D8" w14:paraId="40B43F72" w14:textId="77777777">
                      <w:trPr>
                        <w:trHeight w:hRule="exact" w:val="624"/>
                      </w:trPr>
                      <w:tc>
                        <w:tcPr>
                          <w:tcW w:w="4025" w:type="dxa"/>
                          <w:gridSpan w:val="2"/>
                          <w:noWrap/>
                          <w:tcMar>
                            <w:left w:w="57" w:type="dxa"/>
                          </w:tcMar>
                        </w:tcPr>
                        <w:p w14:paraId="7569FDFB" w14:textId="77777777" w:rsidR="009460D8" w:rsidRDefault="006019C6">
                          <w:pPr>
                            <w:pStyle w:val="Sidfot"/>
                            <w:spacing w:before="240"/>
                            <w:rPr>
                              <w:noProof/>
                              <w:szCs w:val="16"/>
                            </w:rPr>
                          </w:pPr>
                          <w:r>
                            <w:rPr>
                              <w:noProof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szCs w:val="16"/>
                            </w:rPr>
                            <w:instrText xml:space="preserve"> FILENAME </w:instrText>
                          </w:r>
                          <w:r>
                            <w:rPr>
                              <w:noProof/>
                              <w:szCs w:val="16"/>
                            </w:rPr>
                            <w:fldChar w:fldCharType="separate"/>
                          </w:r>
                          <w:r w:rsidR="00F02CA7">
                            <w:rPr>
                              <w:noProof/>
                              <w:szCs w:val="16"/>
                            </w:rPr>
                            <w:t>Dokument2</w:t>
                          </w:r>
                          <w:r>
                            <w:rPr>
                              <w:noProof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noProof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szCs w:val="16"/>
                            </w:rPr>
                            <w:instrText xml:space="preserve"> DOCPROPERTY  Title  \* MERGEFORMAT </w:instrText>
                          </w:r>
                          <w:r>
                            <w:rPr>
                              <w:noProof/>
                              <w:szCs w:val="16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624" w:type="dxa"/>
                          <w:noWrap/>
                          <w:tcMar>
                            <w:left w:w="57" w:type="dxa"/>
                          </w:tcMar>
                        </w:tcPr>
                        <w:p w14:paraId="7E418B67" w14:textId="77777777" w:rsidR="009460D8" w:rsidRDefault="009460D8">
                          <w:pPr>
                            <w:pStyle w:val="Sidfot"/>
                            <w:spacing w:before="440"/>
                            <w:rPr>
                              <w:noProof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595" w:type="dxa"/>
                          <w:noWrap/>
                          <w:tcMar>
                            <w:left w:w="57" w:type="dxa"/>
                          </w:tcMar>
                        </w:tcPr>
                        <w:p w14:paraId="338DED1F" w14:textId="77777777" w:rsidR="009460D8" w:rsidRDefault="009460D8">
                          <w:pPr>
                            <w:pStyle w:val="Sidfot"/>
                            <w:spacing w:before="440"/>
                            <w:rPr>
                              <w:noProof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noWrap/>
                          <w:tcMar>
                            <w:left w:w="57" w:type="dxa"/>
                          </w:tcMar>
                        </w:tcPr>
                        <w:p w14:paraId="66CE9E18" w14:textId="77777777" w:rsidR="009460D8" w:rsidRDefault="009460D8">
                          <w:pPr>
                            <w:pStyle w:val="Sidfot"/>
                            <w:spacing w:before="440"/>
                            <w:rPr>
                              <w:noProof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noWrap/>
                          <w:tcMar>
                            <w:left w:w="57" w:type="dxa"/>
                          </w:tcMar>
                        </w:tcPr>
                        <w:p w14:paraId="1F93E4C6" w14:textId="77777777" w:rsidR="009460D8" w:rsidRDefault="009460D8">
                          <w:pPr>
                            <w:pStyle w:val="Sidfot"/>
                            <w:spacing w:before="240"/>
                            <w:rPr>
                              <w:noProof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062" w:type="dxa"/>
                          <w:noWrap/>
                          <w:tcMar>
                            <w:left w:w="57" w:type="dxa"/>
                          </w:tcMar>
                        </w:tcPr>
                        <w:p w14:paraId="07BC428B" w14:textId="77777777" w:rsidR="009460D8" w:rsidRDefault="006019C6">
                          <w:pPr>
                            <w:pStyle w:val="Sidfot"/>
                            <w:spacing w:before="240"/>
                            <w:rPr>
                              <w:noProof/>
                              <w:szCs w:val="16"/>
                            </w:rPr>
                          </w:pPr>
                          <w:r>
                            <w:rPr>
                              <w:noProof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szCs w:val="16"/>
                            </w:rPr>
                            <w:instrText xml:space="preserve"> CREATEDATE  \@ "yy-MM-dd"  \* MERGEFORMAT </w:instrText>
                          </w:r>
                          <w:r>
                            <w:rPr>
                              <w:noProof/>
                              <w:szCs w:val="16"/>
                            </w:rPr>
                            <w:fldChar w:fldCharType="separate"/>
                          </w:r>
                          <w:r w:rsidR="00F02CA7">
                            <w:rPr>
                              <w:noProof/>
                              <w:szCs w:val="16"/>
                            </w:rPr>
                            <w:t>24-08-09</w:t>
                          </w:r>
                          <w:r>
                            <w:rPr>
                              <w:noProof/>
                              <w:szCs w:val="16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700" w:type="dxa"/>
                          <w:noWrap/>
                          <w:tcMar>
                            <w:left w:w="57" w:type="dxa"/>
                          </w:tcMar>
                        </w:tcPr>
                        <w:p w14:paraId="5C519454" w14:textId="77777777" w:rsidR="009460D8" w:rsidRDefault="006019C6">
                          <w:pPr>
                            <w:pStyle w:val="Sidfot"/>
                            <w:spacing w:before="240"/>
                            <w:jc w:val="center"/>
                            <w:rPr>
                              <w:noProof/>
                              <w:szCs w:val="16"/>
                            </w:rPr>
                          </w:pPr>
                          <w:r>
                            <w:rPr>
                              <w:noProof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noProof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Cs w:val="16"/>
                            </w:rPr>
                            <w:t>1</w:t>
                          </w:r>
                          <w:r>
                            <w:rPr>
                              <w:noProof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noProof/>
                              <w:szCs w:val="16"/>
                            </w:rPr>
                            <w:t>/</w:t>
                          </w:r>
                          <w:r>
                            <w:rPr>
                              <w:noProof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szCs w:val="16"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Cs w:val="16"/>
                            </w:rPr>
                            <w:t>1</w:t>
                          </w:r>
                          <w:r>
                            <w:rPr>
                              <w:noProof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  <w:tr w:rsidR="009460D8" w14:paraId="473C2BFE" w14:textId="77777777">
                      <w:trPr>
                        <w:trHeight w:hRule="exact" w:val="414"/>
                      </w:trPr>
                      <w:tc>
                        <w:tcPr>
                          <w:tcW w:w="2493" w:type="dxa"/>
                          <w:noWrap/>
                          <w:tcMar>
                            <w:left w:w="57" w:type="dxa"/>
                          </w:tcMar>
                        </w:tcPr>
                        <w:p w14:paraId="5DF2C597" w14:textId="77777777" w:rsidR="009460D8" w:rsidRDefault="009460D8">
                          <w:pPr>
                            <w:pStyle w:val="Sidfot"/>
                            <w:spacing w:before="220"/>
                            <w:rPr>
                              <w:noProof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3318" w:type="dxa"/>
                          <w:gridSpan w:val="4"/>
                          <w:noWrap/>
                          <w:tcMar>
                            <w:left w:w="57" w:type="dxa"/>
                          </w:tcMar>
                        </w:tcPr>
                        <w:p w14:paraId="45930F24" w14:textId="77777777" w:rsidR="009460D8" w:rsidRDefault="009460D8">
                          <w:pPr>
                            <w:pStyle w:val="Sidfot"/>
                            <w:spacing w:before="220"/>
                            <w:rPr>
                              <w:noProof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noWrap/>
                          <w:tcMar>
                            <w:left w:w="57" w:type="dxa"/>
                          </w:tcMar>
                        </w:tcPr>
                        <w:p w14:paraId="35B8B763" w14:textId="77777777" w:rsidR="009460D8" w:rsidRDefault="009460D8">
                          <w:pPr>
                            <w:pStyle w:val="Sidfot"/>
                            <w:spacing w:before="220"/>
                            <w:rPr>
                              <w:noProof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062" w:type="dxa"/>
                          <w:noWrap/>
                          <w:tcMar>
                            <w:left w:w="57" w:type="dxa"/>
                          </w:tcMar>
                        </w:tcPr>
                        <w:p w14:paraId="0A602C9B" w14:textId="77777777" w:rsidR="009460D8" w:rsidRDefault="009460D8">
                          <w:pPr>
                            <w:pStyle w:val="Sidfot"/>
                            <w:spacing w:before="220"/>
                            <w:rPr>
                              <w:noProof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700" w:type="dxa"/>
                          <w:noWrap/>
                          <w:tcMar>
                            <w:left w:w="57" w:type="dxa"/>
                          </w:tcMar>
                        </w:tcPr>
                        <w:p w14:paraId="269BEF68" w14:textId="77777777" w:rsidR="009460D8" w:rsidRDefault="009460D8">
                          <w:pPr>
                            <w:pStyle w:val="Sidfot"/>
                            <w:spacing w:before="220"/>
                            <w:rPr>
                              <w:noProof/>
                              <w:szCs w:val="16"/>
                            </w:rPr>
                          </w:pPr>
                        </w:p>
                      </w:tc>
                    </w:tr>
                  </w:tbl>
                  <w:p w14:paraId="6A70867D" w14:textId="77777777" w:rsidR="009460D8" w:rsidRDefault="009460D8"/>
                </w:txbxContent>
              </v:textbox>
              <w10:wrap anchorx="page" anchory="page"/>
            </v:shape>
          </w:pict>
        </mc:Fallback>
      </mc:AlternateContent>
    </w:r>
    <w:r w:rsidR="00000000">
      <w:pict w14:anchorId="41BC63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59" type="#_x0000_t75" style="position:absolute;margin-left:51.05pt;margin-top:738.5pt;width:475.9pt;height:55.9pt;z-index:-251658236;mso-wrap-edited:f;mso-position-horizontal-relative:page;mso-position-vertical-relative:page" wrapcoords="-34 0 -34 21312 21600 21312 21600 0 -34 0">
          <v:imagedata r:id="rId1" o:title="Sidfot_A4_Stående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20278" w14:textId="77777777" w:rsidR="009E5238" w:rsidRDefault="009E5238">
      <w:r>
        <w:separator/>
      </w:r>
    </w:p>
  </w:footnote>
  <w:footnote w:type="continuationSeparator" w:id="0">
    <w:p w14:paraId="53A0A10C" w14:textId="77777777" w:rsidR="009E5238" w:rsidRDefault="009E5238">
      <w:r>
        <w:continuationSeparator/>
      </w:r>
    </w:p>
  </w:footnote>
  <w:footnote w:type="continuationNotice" w:id="1">
    <w:p w14:paraId="7B4B2A18" w14:textId="77777777" w:rsidR="009E5238" w:rsidRDefault="009E52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C366A" w14:textId="77777777" w:rsidR="009460D8" w:rsidRDefault="00000000">
    <w:pPr>
      <w:pStyle w:val="Sidhuvud"/>
    </w:pPr>
    <w:r>
      <w:rPr>
        <w:lang w:bidi="x-none"/>
      </w:rPr>
      <w:pict w14:anchorId="336EFF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58" type="#_x0000_t75" style="position:absolute;margin-left:0;margin-top:0;width:475.9pt;height:55.9pt;z-index:-251658237;mso-wrap-edited:f;mso-position-horizontal:center;mso-position-horizontal-relative:margin;mso-position-vertical:center;mso-position-vertical-relative:margin" wrapcoords="-34 0 -34 21312 21600 21312 21600 0 -34 0">
          <v:imagedata r:id="rId1" o:title="Sidfot_A4_Ståe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95873" w14:textId="77777777" w:rsidR="009460D8" w:rsidRDefault="006019C6">
    <w:pPr>
      <w:pStyle w:val="Sidhuvud"/>
    </w:pPr>
    <w:r>
      <w:rPr>
        <w:noProof/>
      </w:rPr>
      <w:drawing>
        <wp:anchor distT="0" distB="0" distL="114300" distR="114300" simplePos="0" relativeHeight="251658245" behindDoc="1" locked="0" layoutInCell="1" allowOverlap="1" wp14:anchorId="4456C292" wp14:editId="4F7326A4">
          <wp:simplePos x="0" y="0"/>
          <wp:positionH relativeFrom="page">
            <wp:posOffset>266700</wp:posOffset>
          </wp:positionH>
          <wp:positionV relativeFrom="page">
            <wp:posOffset>269875</wp:posOffset>
          </wp:positionV>
          <wp:extent cx="1019175" cy="800100"/>
          <wp:effectExtent l="0" t="0" r="0" b="0"/>
          <wp:wrapNone/>
          <wp:docPr id="36" name="Bild 36" descr="AH_word_bild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H_word_bildmar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B92AD" w14:textId="77777777" w:rsidR="009460D8" w:rsidRDefault="006019C6">
    <w:pPr>
      <w:pStyle w:val="Sidhuvud"/>
    </w:pPr>
    <w:r>
      <w:rPr>
        <w:noProof/>
      </w:rPr>
      <w:drawing>
        <wp:anchor distT="0" distB="0" distL="114300" distR="114300" simplePos="0" relativeHeight="251658246" behindDoc="1" locked="0" layoutInCell="1" allowOverlap="1" wp14:anchorId="2663507E" wp14:editId="4B13BBF4">
          <wp:simplePos x="0" y="0"/>
          <wp:positionH relativeFrom="page">
            <wp:posOffset>266700</wp:posOffset>
          </wp:positionH>
          <wp:positionV relativeFrom="page">
            <wp:posOffset>269875</wp:posOffset>
          </wp:positionV>
          <wp:extent cx="1019175" cy="800100"/>
          <wp:effectExtent l="0" t="0" r="0" b="0"/>
          <wp:wrapNone/>
          <wp:docPr id="37" name="Bild 37" descr="AH_word_bild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AH_word_bildmar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E2244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2A2BE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4642B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2C223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7EB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3D680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A9636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0ECE3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FF432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A9C0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B29B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962A5"/>
    <w:multiLevelType w:val="multilevel"/>
    <w:tmpl w:val="588A20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D6C79"/>
    <w:multiLevelType w:val="multilevel"/>
    <w:tmpl w:val="4D4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4EE4A1D"/>
    <w:multiLevelType w:val="hybridMultilevel"/>
    <w:tmpl w:val="EC54F192"/>
    <w:lvl w:ilvl="0" w:tplc="1DBCF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079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363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83E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28B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DEA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983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CEF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6499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587947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89408A2"/>
    <w:multiLevelType w:val="multilevel"/>
    <w:tmpl w:val="9C2E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9E82246"/>
    <w:multiLevelType w:val="multilevel"/>
    <w:tmpl w:val="1A5C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E5E3984"/>
    <w:multiLevelType w:val="hybridMultilevel"/>
    <w:tmpl w:val="A0AA2056"/>
    <w:lvl w:ilvl="0" w:tplc="142C4DD4">
      <w:start w:val="1"/>
      <w:numFmt w:val="bullet"/>
      <w:pStyle w:val="Listamedpunk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EF336A"/>
    <w:multiLevelType w:val="multilevel"/>
    <w:tmpl w:val="4B54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1337215"/>
    <w:multiLevelType w:val="hybridMultilevel"/>
    <w:tmpl w:val="A0625470"/>
    <w:lvl w:ilvl="0" w:tplc="ACBC5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E0C2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04B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A01D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2CA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06D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32D9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7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40B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793C1A"/>
    <w:multiLevelType w:val="hybridMultilevel"/>
    <w:tmpl w:val="CD14ECB4"/>
    <w:lvl w:ilvl="0" w:tplc="BEFCB524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44530"/>
    <w:multiLevelType w:val="multilevel"/>
    <w:tmpl w:val="FFEE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0927178"/>
    <w:multiLevelType w:val="multilevel"/>
    <w:tmpl w:val="4036B472"/>
    <w:lvl w:ilvl="0">
      <w:start w:val="1"/>
      <w:numFmt w:val="decimal"/>
      <w:pStyle w:val="NumreradRubrik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157639F"/>
    <w:multiLevelType w:val="hybridMultilevel"/>
    <w:tmpl w:val="09149CF8"/>
    <w:lvl w:ilvl="0" w:tplc="1CEA88C2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621BF"/>
    <w:multiLevelType w:val="hybridMultilevel"/>
    <w:tmpl w:val="905ECF8E"/>
    <w:lvl w:ilvl="0" w:tplc="D10430C6">
      <w:start w:val="1"/>
      <w:numFmt w:val="bullet"/>
      <w:pStyle w:val="Listamedminus"/>
      <w:lvlText w:val="–"/>
      <w:lvlJc w:val="left"/>
      <w:pPr>
        <w:tabs>
          <w:tab w:val="num" w:pos="644"/>
        </w:tabs>
        <w:ind w:left="510" w:hanging="226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27732"/>
    <w:multiLevelType w:val="multilevel"/>
    <w:tmpl w:val="2D38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7552891">
    <w:abstractNumId w:val="11"/>
  </w:num>
  <w:num w:numId="2" w16cid:durableId="606738039">
    <w:abstractNumId w:val="0"/>
  </w:num>
  <w:num w:numId="3" w16cid:durableId="744691229">
    <w:abstractNumId w:val="9"/>
  </w:num>
  <w:num w:numId="4" w16cid:durableId="873158984">
    <w:abstractNumId w:val="4"/>
  </w:num>
  <w:num w:numId="5" w16cid:durableId="201947721">
    <w:abstractNumId w:val="3"/>
  </w:num>
  <w:num w:numId="6" w16cid:durableId="296575056">
    <w:abstractNumId w:val="2"/>
  </w:num>
  <w:num w:numId="7" w16cid:durableId="22440977">
    <w:abstractNumId w:val="1"/>
  </w:num>
  <w:num w:numId="8" w16cid:durableId="434519712">
    <w:abstractNumId w:val="10"/>
  </w:num>
  <w:num w:numId="9" w16cid:durableId="981270672">
    <w:abstractNumId w:val="8"/>
  </w:num>
  <w:num w:numId="10" w16cid:durableId="582299323">
    <w:abstractNumId w:val="7"/>
  </w:num>
  <w:num w:numId="11" w16cid:durableId="1110124583">
    <w:abstractNumId w:val="6"/>
  </w:num>
  <w:num w:numId="12" w16cid:durableId="1678076443">
    <w:abstractNumId w:val="5"/>
  </w:num>
  <w:num w:numId="13" w16cid:durableId="1556550748">
    <w:abstractNumId w:val="17"/>
  </w:num>
  <w:num w:numId="14" w16cid:durableId="350106920">
    <w:abstractNumId w:val="17"/>
  </w:num>
  <w:num w:numId="15" w16cid:durableId="748189143">
    <w:abstractNumId w:val="20"/>
  </w:num>
  <w:num w:numId="16" w16cid:durableId="1665619282">
    <w:abstractNumId w:val="22"/>
  </w:num>
  <w:num w:numId="17" w16cid:durableId="1652635723">
    <w:abstractNumId w:val="22"/>
  </w:num>
  <w:num w:numId="18" w16cid:durableId="1939022352">
    <w:abstractNumId w:val="22"/>
  </w:num>
  <w:num w:numId="19" w16cid:durableId="888885792">
    <w:abstractNumId w:val="22"/>
  </w:num>
  <w:num w:numId="20" w16cid:durableId="992490444">
    <w:abstractNumId w:val="17"/>
  </w:num>
  <w:num w:numId="21" w16cid:durableId="152063202">
    <w:abstractNumId w:val="23"/>
  </w:num>
  <w:num w:numId="22" w16cid:durableId="904416017">
    <w:abstractNumId w:val="14"/>
  </w:num>
  <w:num w:numId="23" w16cid:durableId="1323003353">
    <w:abstractNumId w:val="17"/>
  </w:num>
  <w:num w:numId="24" w16cid:durableId="1936212029">
    <w:abstractNumId w:val="22"/>
  </w:num>
  <w:num w:numId="25" w16cid:durableId="455831111">
    <w:abstractNumId w:val="22"/>
  </w:num>
  <w:num w:numId="26" w16cid:durableId="1993824626">
    <w:abstractNumId w:val="22"/>
  </w:num>
  <w:num w:numId="27" w16cid:durableId="1473451357">
    <w:abstractNumId w:val="22"/>
  </w:num>
  <w:num w:numId="28" w16cid:durableId="1116868985">
    <w:abstractNumId w:val="24"/>
  </w:num>
  <w:num w:numId="29" w16cid:durableId="446124187">
    <w:abstractNumId w:val="16"/>
  </w:num>
  <w:num w:numId="30" w16cid:durableId="53242937">
    <w:abstractNumId w:val="15"/>
  </w:num>
  <w:num w:numId="31" w16cid:durableId="1938520257">
    <w:abstractNumId w:val="12"/>
  </w:num>
  <w:num w:numId="32" w16cid:durableId="1962607174">
    <w:abstractNumId w:val="18"/>
  </w:num>
  <w:num w:numId="33" w16cid:durableId="1305356476">
    <w:abstractNumId w:val="21"/>
  </w:num>
  <w:num w:numId="34" w16cid:durableId="1177504848">
    <w:abstractNumId w:val="25"/>
  </w:num>
  <w:num w:numId="35" w16cid:durableId="18899832">
    <w:abstractNumId w:val="13"/>
  </w:num>
  <w:num w:numId="36" w16cid:durableId="315575519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ice Bocké">
    <w15:presenceInfo w15:providerId="AD" w15:userId="S::alice.bocke@akademiskahus.se::0ea904bd-f4f2-4a62-9961-02f833a660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1304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A7"/>
    <w:rsid w:val="00012329"/>
    <w:rsid w:val="000216D0"/>
    <w:rsid w:val="000255C5"/>
    <w:rsid w:val="00030412"/>
    <w:rsid w:val="0003151B"/>
    <w:rsid w:val="0003686B"/>
    <w:rsid w:val="0004504F"/>
    <w:rsid w:val="00046795"/>
    <w:rsid w:val="000669F9"/>
    <w:rsid w:val="0007068C"/>
    <w:rsid w:val="0009607C"/>
    <w:rsid w:val="000A4641"/>
    <w:rsid w:val="000C1095"/>
    <w:rsid w:val="000C5053"/>
    <w:rsid w:val="000C5D75"/>
    <w:rsid w:val="000C783F"/>
    <w:rsid w:val="000E1005"/>
    <w:rsid w:val="000E7F6B"/>
    <w:rsid w:val="000F3F49"/>
    <w:rsid w:val="00114309"/>
    <w:rsid w:val="0011673A"/>
    <w:rsid w:val="00151EE0"/>
    <w:rsid w:val="00153A3B"/>
    <w:rsid w:val="001B04C4"/>
    <w:rsid w:val="001C3388"/>
    <w:rsid w:val="001C79E2"/>
    <w:rsid w:val="001D6362"/>
    <w:rsid w:val="001E22C5"/>
    <w:rsid w:val="001E4A08"/>
    <w:rsid w:val="001F0B66"/>
    <w:rsid w:val="001F2843"/>
    <w:rsid w:val="0020202A"/>
    <w:rsid w:val="00213E67"/>
    <w:rsid w:val="00221839"/>
    <w:rsid w:val="0024045F"/>
    <w:rsid w:val="002555E1"/>
    <w:rsid w:val="00266E68"/>
    <w:rsid w:val="002A58D0"/>
    <w:rsid w:val="002C15DA"/>
    <w:rsid w:val="002C36D6"/>
    <w:rsid w:val="002C6AE4"/>
    <w:rsid w:val="002D362E"/>
    <w:rsid w:val="002E7742"/>
    <w:rsid w:val="003130E0"/>
    <w:rsid w:val="003226CD"/>
    <w:rsid w:val="00325E2E"/>
    <w:rsid w:val="0034497C"/>
    <w:rsid w:val="00353BE6"/>
    <w:rsid w:val="00371BF8"/>
    <w:rsid w:val="00373B4D"/>
    <w:rsid w:val="003753FF"/>
    <w:rsid w:val="003975AE"/>
    <w:rsid w:val="003A0E61"/>
    <w:rsid w:val="003B7475"/>
    <w:rsid w:val="003B7FA7"/>
    <w:rsid w:val="003C3B91"/>
    <w:rsid w:val="003C6FEC"/>
    <w:rsid w:val="003E044C"/>
    <w:rsid w:val="003E3DAA"/>
    <w:rsid w:val="003F5031"/>
    <w:rsid w:val="003F7F16"/>
    <w:rsid w:val="00404CD8"/>
    <w:rsid w:val="004155BE"/>
    <w:rsid w:val="00424FF8"/>
    <w:rsid w:val="00436AB4"/>
    <w:rsid w:val="0044631C"/>
    <w:rsid w:val="00456259"/>
    <w:rsid w:val="0045707A"/>
    <w:rsid w:val="00462F33"/>
    <w:rsid w:val="004630AA"/>
    <w:rsid w:val="004631AB"/>
    <w:rsid w:val="0047552D"/>
    <w:rsid w:val="00486FB8"/>
    <w:rsid w:val="00491502"/>
    <w:rsid w:val="00496BCD"/>
    <w:rsid w:val="004A0E6E"/>
    <w:rsid w:val="004A3EF6"/>
    <w:rsid w:val="004A5A16"/>
    <w:rsid w:val="004E61A2"/>
    <w:rsid w:val="00500088"/>
    <w:rsid w:val="00524926"/>
    <w:rsid w:val="00532C63"/>
    <w:rsid w:val="00557EDD"/>
    <w:rsid w:val="00571AF1"/>
    <w:rsid w:val="0058343C"/>
    <w:rsid w:val="00584D8E"/>
    <w:rsid w:val="005B53BD"/>
    <w:rsid w:val="005C48E4"/>
    <w:rsid w:val="005E4600"/>
    <w:rsid w:val="005F0AC4"/>
    <w:rsid w:val="005F4E7A"/>
    <w:rsid w:val="006019C6"/>
    <w:rsid w:val="0060315A"/>
    <w:rsid w:val="00616EC9"/>
    <w:rsid w:val="00632E1D"/>
    <w:rsid w:val="00637448"/>
    <w:rsid w:val="00657476"/>
    <w:rsid w:val="00682298"/>
    <w:rsid w:val="006A128A"/>
    <w:rsid w:val="006A64C0"/>
    <w:rsid w:val="006B719D"/>
    <w:rsid w:val="006D2A1D"/>
    <w:rsid w:val="00704DAD"/>
    <w:rsid w:val="00711E01"/>
    <w:rsid w:val="00714C6D"/>
    <w:rsid w:val="00722325"/>
    <w:rsid w:val="007242A2"/>
    <w:rsid w:val="007375F6"/>
    <w:rsid w:val="00737D43"/>
    <w:rsid w:val="00752229"/>
    <w:rsid w:val="00781091"/>
    <w:rsid w:val="00793BA8"/>
    <w:rsid w:val="00797566"/>
    <w:rsid w:val="007C4342"/>
    <w:rsid w:val="008065AB"/>
    <w:rsid w:val="00814206"/>
    <w:rsid w:val="00823849"/>
    <w:rsid w:val="00884FD1"/>
    <w:rsid w:val="008933E7"/>
    <w:rsid w:val="008A4E6D"/>
    <w:rsid w:val="008A5222"/>
    <w:rsid w:val="008A5680"/>
    <w:rsid w:val="008C29E7"/>
    <w:rsid w:val="008D2AB9"/>
    <w:rsid w:val="008D7CB1"/>
    <w:rsid w:val="008E2795"/>
    <w:rsid w:val="008E66DC"/>
    <w:rsid w:val="009252CE"/>
    <w:rsid w:val="00927931"/>
    <w:rsid w:val="009303F2"/>
    <w:rsid w:val="00930A24"/>
    <w:rsid w:val="0093477B"/>
    <w:rsid w:val="0094416B"/>
    <w:rsid w:val="009460D8"/>
    <w:rsid w:val="009464B2"/>
    <w:rsid w:val="00957AC5"/>
    <w:rsid w:val="009662C6"/>
    <w:rsid w:val="009730DB"/>
    <w:rsid w:val="009770CE"/>
    <w:rsid w:val="00987E24"/>
    <w:rsid w:val="009911EA"/>
    <w:rsid w:val="00995738"/>
    <w:rsid w:val="009B5755"/>
    <w:rsid w:val="009B5F68"/>
    <w:rsid w:val="009B70CE"/>
    <w:rsid w:val="009D6349"/>
    <w:rsid w:val="009E3CF4"/>
    <w:rsid w:val="009E5238"/>
    <w:rsid w:val="009F52A3"/>
    <w:rsid w:val="00A12631"/>
    <w:rsid w:val="00A12831"/>
    <w:rsid w:val="00A12EB6"/>
    <w:rsid w:val="00A20CE0"/>
    <w:rsid w:val="00A21E53"/>
    <w:rsid w:val="00A355C4"/>
    <w:rsid w:val="00A579F2"/>
    <w:rsid w:val="00A6230C"/>
    <w:rsid w:val="00A77053"/>
    <w:rsid w:val="00A96E90"/>
    <w:rsid w:val="00AE12ED"/>
    <w:rsid w:val="00AF3E0A"/>
    <w:rsid w:val="00B1010F"/>
    <w:rsid w:val="00B2D845"/>
    <w:rsid w:val="00B47001"/>
    <w:rsid w:val="00B51A57"/>
    <w:rsid w:val="00B53251"/>
    <w:rsid w:val="00B74249"/>
    <w:rsid w:val="00BA446B"/>
    <w:rsid w:val="00BA5F9C"/>
    <w:rsid w:val="00BA610A"/>
    <w:rsid w:val="00BD107E"/>
    <w:rsid w:val="00BE4724"/>
    <w:rsid w:val="00BE5A91"/>
    <w:rsid w:val="00BF3CD3"/>
    <w:rsid w:val="00BF659A"/>
    <w:rsid w:val="00C1487E"/>
    <w:rsid w:val="00C17A2D"/>
    <w:rsid w:val="00C27F92"/>
    <w:rsid w:val="00C35C88"/>
    <w:rsid w:val="00C54DC3"/>
    <w:rsid w:val="00C77ACA"/>
    <w:rsid w:val="00C902AC"/>
    <w:rsid w:val="00C95541"/>
    <w:rsid w:val="00CA420A"/>
    <w:rsid w:val="00CA4763"/>
    <w:rsid w:val="00CB7DA6"/>
    <w:rsid w:val="00CC380C"/>
    <w:rsid w:val="00CC4802"/>
    <w:rsid w:val="00CC66AB"/>
    <w:rsid w:val="00CC68F1"/>
    <w:rsid w:val="00CE78EF"/>
    <w:rsid w:val="00CF7C3E"/>
    <w:rsid w:val="00D01F2A"/>
    <w:rsid w:val="00D15DDF"/>
    <w:rsid w:val="00D23F2E"/>
    <w:rsid w:val="00D4262C"/>
    <w:rsid w:val="00D45364"/>
    <w:rsid w:val="00D55A6A"/>
    <w:rsid w:val="00D56A03"/>
    <w:rsid w:val="00D66447"/>
    <w:rsid w:val="00D7001A"/>
    <w:rsid w:val="00D96D1F"/>
    <w:rsid w:val="00DA345E"/>
    <w:rsid w:val="00DE607B"/>
    <w:rsid w:val="00DF02F0"/>
    <w:rsid w:val="00DF073E"/>
    <w:rsid w:val="00E07590"/>
    <w:rsid w:val="00E27829"/>
    <w:rsid w:val="00E30183"/>
    <w:rsid w:val="00E36C20"/>
    <w:rsid w:val="00E4042B"/>
    <w:rsid w:val="00E42E55"/>
    <w:rsid w:val="00E45B3F"/>
    <w:rsid w:val="00E72540"/>
    <w:rsid w:val="00E87A9C"/>
    <w:rsid w:val="00EA3356"/>
    <w:rsid w:val="00EC3E5D"/>
    <w:rsid w:val="00ED1B84"/>
    <w:rsid w:val="00EE500E"/>
    <w:rsid w:val="00EF0C47"/>
    <w:rsid w:val="00EF5314"/>
    <w:rsid w:val="00F02CA7"/>
    <w:rsid w:val="00F07828"/>
    <w:rsid w:val="00F33B3D"/>
    <w:rsid w:val="00F453DF"/>
    <w:rsid w:val="00F535FB"/>
    <w:rsid w:val="00F57A6B"/>
    <w:rsid w:val="00F60563"/>
    <w:rsid w:val="00F621FD"/>
    <w:rsid w:val="00F6290A"/>
    <w:rsid w:val="00F6326D"/>
    <w:rsid w:val="00F6400C"/>
    <w:rsid w:val="00F934CC"/>
    <w:rsid w:val="00FA4657"/>
    <w:rsid w:val="00FB770A"/>
    <w:rsid w:val="00FD4645"/>
    <w:rsid w:val="00FF3363"/>
    <w:rsid w:val="00FF58F2"/>
    <w:rsid w:val="022B32C5"/>
    <w:rsid w:val="02529926"/>
    <w:rsid w:val="07C2205D"/>
    <w:rsid w:val="07DFE009"/>
    <w:rsid w:val="08AA2FB3"/>
    <w:rsid w:val="094D1D3D"/>
    <w:rsid w:val="0D277FCC"/>
    <w:rsid w:val="0FA9ED98"/>
    <w:rsid w:val="0FE49C92"/>
    <w:rsid w:val="110F6089"/>
    <w:rsid w:val="135757E5"/>
    <w:rsid w:val="1A7442AB"/>
    <w:rsid w:val="1CD2CFC3"/>
    <w:rsid w:val="1FFDE46B"/>
    <w:rsid w:val="229FA095"/>
    <w:rsid w:val="232772E0"/>
    <w:rsid w:val="238CAA41"/>
    <w:rsid w:val="282433F8"/>
    <w:rsid w:val="2949A29D"/>
    <w:rsid w:val="2CA5E02B"/>
    <w:rsid w:val="2CEBACB3"/>
    <w:rsid w:val="2F876580"/>
    <w:rsid w:val="30054B1E"/>
    <w:rsid w:val="32BE66E8"/>
    <w:rsid w:val="32F559F3"/>
    <w:rsid w:val="356D2603"/>
    <w:rsid w:val="3610DDC0"/>
    <w:rsid w:val="36898BBB"/>
    <w:rsid w:val="375BE66B"/>
    <w:rsid w:val="378FC4C7"/>
    <w:rsid w:val="37E57703"/>
    <w:rsid w:val="3A056063"/>
    <w:rsid w:val="3AC38629"/>
    <w:rsid w:val="3B66FF20"/>
    <w:rsid w:val="3D883F62"/>
    <w:rsid w:val="3FAE576B"/>
    <w:rsid w:val="4020313D"/>
    <w:rsid w:val="42B84841"/>
    <w:rsid w:val="43A3DA58"/>
    <w:rsid w:val="44601B35"/>
    <w:rsid w:val="450251D6"/>
    <w:rsid w:val="4544D44B"/>
    <w:rsid w:val="45A4C2E2"/>
    <w:rsid w:val="482B16E0"/>
    <w:rsid w:val="4A01DE89"/>
    <w:rsid w:val="4B57F638"/>
    <w:rsid w:val="4B9CA7D8"/>
    <w:rsid w:val="4BD18B36"/>
    <w:rsid w:val="4D5DCA5D"/>
    <w:rsid w:val="4D662B8A"/>
    <w:rsid w:val="4E3EDA19"/>
    <w:rsid w:val="50838FB6"/>
    <w:rsid w:val="51457F22"/>
    <w:rsid w:val="5388A73D"/>
    <w:rsid w:val="538D17CA"/>
    <w:rsid w:val="545A6BF2"/>
    <w:rsid w:val="55A446B5"/>
    <w:rsid w:val="55C04A04"/>
    <w:rsid w:val="564A4A2C"/>
    <w:rsid w:val="584DA2A6"/>
    <w:rsid w:val="58C35853"/>
    <w:rsid w:val="58FB8130"/>
    <w:rsid w:val="594C17C4"/>
    <w:rsid w:val="5A12060E"/>
    <w:rsid w:val="5D6119BA"/>
    <w:rsid w:val="6011A055"/>
    <w:rsid w:val="627BE670"/>
    <w:rsid w:val="69C9FB22"/>
    <w:rsid w:val="6A9D237E"/>
    <w:rsid w:val="6AEC2261"/>
    <w:rsid w:val="6B7B693E"/>
    <w:rsid w:val="6B8A93DE"/>
    <w:rsid w:val="6EC8D98D"/>
    <w:rsid w:val="6F6D7730"/>
    <w:rsid w:val="70D233E0"/>
    <w:rsid w:val="70F8D7F1"/>
    <w:rsid w:val="72F900D9"/>
    <w:rsid w:val="76296FEE"/>
    <w:rsid w:val="783488AB"/>
    <w:rsid w:val="78ED6713"/>
    <w:rsid w:val="7C96DBEC"/>
    <w:rsid w:val="7E4EC5AC"/>
    <w:rsid w:val="7E8C9C27"/>
    <w:rsid w:val="7FDB9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0B5715"/>
  <w15:chartTrackingRefBased/>
  <w15:docId w15:val="{6D3E2E69-E7E2-457E-BB88-D17B1722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next w:val="Standardtext"/>
    <w:qFormat/>
    <w:pPr>
      <w:keepNext/>
      <w:spacing w:before="240" w:after="120"/>
      <w:outlineLvl w:val="0"/>
    </w:pPr>
    <w:rPr>
      <w:rFonts w:ascii="Arial" w:hAnsi="Arial" w:cs="Arial"/>
      <w:b/>
      <w:bCs/>
      <w:noProof/>
      <w:kern w:val="32"/>
      <w:sz w:val="30"/>
      <w:szCs w:val="32"/>
      <w:lang w:eastAsia="ja-JP"/>
    </w:rPr>
  </w:style>
  <w:style w:type="paragraph" w:styleId="Rubrik2">
    <w:name w:val="heading 2"/>
    <w:next w:val="Standardtext"/>
    <w:qFormat/>
    <w:pPr>
      <w:keepNext/>
      <w:keepLines/>
      <w:spacing w:before="240" w:after="60"/>
      <w:outlineLvl w:val="1"/>
    </w:pPr>
    <w:rPr>
      <w:rFonts w:ascii="Arial" w:eastAsia="MS Gothic" w:hAnsi="Arial"/>
      <w:b/>
      <w:i/>
      <w:sz w:val="24"/>
      <w:szCs w:val="26"/>
    </w:rPr>
  </w:style>
  <w:style w:type="paragraph" w:styleId="Rubrik3">
    <w:name w:val="heading 3"/>
    <w:next w:val="Standardtext"/>
    <w:qFormat/>
    <w:pPr>
      <w:spacing w:before="240" w:after="60"/>
      <w:outlineLvl w:val="2"/>
    </w:pPr>
    <w:rPr>
      <w:rFonts w:ascii="Arial" w:eastAsia="MS Gothic" w:hAnsi="Arial"/>
      <w:sz w:val="24"/>
    </w:rPr>
  </w:style>
  <w:style w:type="paragraph" w:styleId="Rubrik4">
    <w:name w:val="heading 4"/>
    <w:next w:val="Standardtext"/>
    <w:qFormat/>
    <w:pPr>
      <w:spacing w:before="240" w:after="60"/>
      <w:outlineLvl w:val="3"/>
    </w:pPr>
    <w:rPr>
      <w:rFonts w:ascii="Arial" w:eastAsia="MS Gothic" w:hAnsi="Arial"/>
      <w:i/>
      <w:iCs/>
      <w:sz w:val="24"/>
    </w:rPr>
  </w:style>
  <w:style w:type="paragraph" w:styleId="Rubrik5">
    <w:name w:val="heading 5"/>
    <w:next w:val="Normal"/>
    <w:qFormat/>
    <w:pPr>
      <w:spacing w:before="240" w:after="60"/>
      <w:outlineLvl w:val="4"/>
    </w:pPr>
    <w:rPr>
      <w:rFonts w:ascii="Arial" w:eastAsia="MS Gothic" w:hAnsi="Arial"/>
      <w:bCs/>
      <w:sz w:val="24"/>
    </w:rPr>
  </w:style>
  <w:style w:type="paragraph" w:styleId="Rubrik6">
    <w:name w:val="heading 6"/>
    <w:next w:val="Normal"/>
    <w:qFormat/>
    <w:pPr>
      <w:keepLines/>
      <w:spacing w:before="240" w:after="60"/>
      <w:outlineLvl w:val="5"/>
    </w:pPr>
    <w:rPr>
      <w:rFonts w:ascii="Arial" w:eastAsia="MS Gothic" w:hAnsi="Arial"/>
      <w:i/>
      <w:iCs/>
      <w:noProof/>
      <w:sz w:val="24"/>
      <w:lang w:eastAsia="ja-JP"/>
    </w:rPr>
  </w:style>
  <w:style w:type="paragraph" w:styleId="Rubrik7">
    <w:name w:val="heading 7"/>
    <w:basedOn w:val="Rubrik4"/>
    <w:next w:val="Normal"/>
    <w:qFormat/>
    <w:pPr>
      <w:outlineLvl w:val="6"/>
    </w:pPr>
    <w:rPr>
      <w:bCs/>
      <w:color w:val="404040"/>
    </w:rPr>
  </w:style>
  <w:style w:type="paragraph" w:styleId="Rubrik8">
    <w:name w:val="heading 8"/>
    <w:basedOn w:val="Rubrik3"/>
    <w:next w:val="Normal"/>
    <w:qFormat/>
    <w:pPr>
      <w:outlineLvl w:val="7"/>
    </w:pPr>
    <w:rPr>
      <w:bCs/>
      <w:color w:val="404040"/>
    </w:rPr>
  </w:style>
  <w:style w:type="paragraph" w:styleId="Rubrik9">
    <w:name w:val="heading 9"/>
    <w:basedOn w:val="Rubrik3"/>
    <w:next w:val="Normal"/>
    <w:qFormat/>
    <w:pPr>
      <w:outlineLvl w:val="8"/>
    </w:pPr>
    <w:rPr>
      <w:bCs/>
      <w:i/>
      <w:iCs/>
      <w:color w:val="40404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  <w:rPr>
      <w:rFonts w:eastAsia="Times New Roman"/>
    </w:r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  <w:rPr>
      <w:rFonts w:ascii="Arial" w:eastAsia="Times New Roman" w:hAnsi="Arial"/>
      <w:sz w:val="16"/>
    </w:rPr>
  </w:style>
  <w:style w:type="paragraph" w:customStyle="1" w:styleId="Standardtext">
    <w:name w:val="Standardtext"/>
    <w:qFormat/>
    <w:rPr>
      <w:rFonts w:cs="Arial"/>
      <w:sz w:val="22"/>
    </w:rPr>
  </w:style>
  <w:style w:type="paragraph" w:customStyle="1" w:styleId="Rubriktext">
    <w:name w:val="Rubriktext"/>
    <w:next w:val="Standardtext"/>
    <w:qFormat/>
    <w:pPr>
      <w:spacing w:before="240" w:after="60"/>
    </w:pPr>
    <w:rPr>
      <w:rFonts w:ascii="Arial" w:hAnsi="Arial" w:cs="Arial"/>
      <w:b/>
      <w:noProof/>
      <w:sz w:val="24"/>
      <w:lang w:eastAsia="ja-JP"/>
    </w:rPr>
  </w:style>
  <w:style w:type="paragraph" w:customStyle="1" w:styleId="Halvblankrad">
    <w:name w:val="Halv blankrad"/>
    <w:pPr>
      <w:spacing w:line="120" w:lineRule="exact"/>
    </w:pPr>
    <w:rPr>
      <w:rFonts w:cs="Arial"/>
      <w:noProof/>
      <w:sz w:val="22"/>
      <w:lang w:eastAsia="ja-JP"/>
    </w:rPr>
  </w:style>
  <w:style w:type="paragraph" w:customStyle="1" w:styleId="Huvudrubrik">
    <w:name w:val="Huvudrubrik"/>
    <w:next w:val="Standardtext"/>
    <w:pPr>
      <w:spacing w:after="120"/>
    </w:pPr>
    <w:rPr>
      <w:rFonts w:ascii="Arial" w:hAnsi="Arial" w:cs="Arial"/>
      <w:b/>
      <w:bCs/>
      <w:noProof/>
      <w:kern w:val="32"/>
      <w:sz w:val="40"/>
      <w:szCs w:val="32"/>
      <w:lang w:eastAsia="ja-JP"/>
    </w:rPr>
  </w:style>
  <w:style w:type="paragraph" w:styleId="Innehll1">
    <w:name w:val="toc 1"/>
    <w:next w:val="Standardtext"/>
    <w:semiHidden/>
    <w:pPr>
      <w:tabs>
        <w:tab w:val="left" w:pos="284"/>
        <w:tab w:val="right" w:leader="dot" w:pos="7938"/>
      </w:tabs>
      <w:spacing w:before="60"/>
    </w:pPr>
    <w:rPr>
      <w:b/>
      <w:sz w:val="22"/>
    </w:rPr>
  </w:style>
  <w:style w:type="paragraph" w:styleId="Innehll2">
    <w:name w:val="toc 2"/>
    <w:next w:val="Standardtext"/>
    <w:semiHidden/>
    <w:pPr>
      <w:tabs>
        <w:tab w:val="left" w:pos="680"/>
        <w:tab w:val="right" w:leader="dot" w:pos="7938"/>
      </w:tabs>
      <w:spacing w:before="20"/>
      <w:ind w:left="284"/>
    </w:pPr>
  </w:style>
  <w:style w:type="paragraph" w:styleId="Innehll3">
    <w:name w:val="toc 3"/>
    <w:next w:val="Standardtext"/>
    <w:autoRedefine/>
    <w:semiHidden/>
    <w:pPr>
      <w:tabs>
        <w:tab w:val="left" w:pos="1247"/>
        <w:tab w:val="left" w:pos="1349"/>
        <w:tab w:val="right" w:leader="dot" w:pos="7938"/>
      </w:tabs>
      <w:spacing w:before="20"/>
      <w:ind w:left="680"/>
    </w:pPr>
  </w:style>
  <w:style w:type="paragraph" w:styleId="Innehll4">
    <w:name w:val="toc 4"/>
    <w:next w:val="Standardtext"/>
    <w:semiHidden/>
    <w:pPr>
      <w:tabs>
        <w:tab w:val="left" w:pos="1928"/>
        <w:tab w:val="right" w:leader="dot" w:pos="7938"/>
      </w:tabs>
      <w:spacing w:before="20"/>
      <w:ind w:left="1247"/>
    </w:pPr>
  </w:style>
  <w:style w:type="paragraph" w:customStyle="1" w:styleId="Listamedminus">
    <w:name w:val="Lista med minus"/>
    <w:next w:val="Standardtext"/>
    <w:pPr>
      <w:numPr>
        <w:numId w:val="28"/>
      </w:numPr>
      <w:tabs>
        <w:tab w:val="clear" w:pos="644"/>
        <w:tab w:val="left" w:pos="510"/>
      </w:tabs>
    </w:pPr>
    <w:rPr>
      <w:rFonts w:cs="Arial"/>
      <w:sz w:val="22"/>
    </w:rPr>
  </w:style>
  <w:style w:type="paragraph" w:customStyle="1" w:styleId="Listamedpunkt">
    <w:name w:val="Lista med punkt"/>
    <w:next w:val="Standardtext"/>
    <w:pPr>
      <w:numPr>
        <w:numId w:val="23"/>
      </w:numPr>
    </w:pPr>
    <w:rPr>
      <w:rFonts w:cs="Arial"/>
      <w:sz w:val="22"/>
    </w:rPr>
  </w:style>
  <w:style w:type="paragraph" w:customStyle="1" w:styleId="NumreradRubrik1">
    <w:name w:val="Numrerad Rubrik 1"/>
    <w:next w:val="Standardtext"/>
    <w:pPr>
      <w:numPr>
        <w:numId w:val="24"/>
      </w:numPr>
      <w:spacing w:before="360" w:after="120"/>
    </w:pPr>
    <w:rPr>
      <w:rFonts w:ascii="Arial" w:hAnsi="Arial" w:cs="Arial"/>
      <w:b/>
      <w:bCs/>
      <w:kern w:val="32"/>
      <w:sz w:val="30"/>
      <w:szCs w:val="32"/>
    </w:rPr>
  </w:style>
  <w:style w:type="paragraph" w:customStyle="1" w:styleId="NumreradRubrik2">
    <w:name w:val="Numrerad Rubrik 2"/>
    <w:next w:val="Standardtext"/>
    <w:pPr>
      <w:numPr>
        <w:ilvl w:val="1"/>
        <w:numId w:val="25"/>
      </w:numPr>
      <w:spacing w:before="240" w:after="60"/>
    </w:pPr>
    <w:rPr>
      <w:rFonts w:ascii="Arial" w:eastAsia="MS Gothic" w:hAnsi="Arial"/>
      <w:b/>
      <w:i/>
      <w:sz w:val="24"/>
      <w:szCs w:val="26"/>
    </w:rPr>
  </w:style>
  <w:style w:type="paragraph" w:customStyle="1" w:styleId="NumreradRubrik4">
    <w:name w:val="Numrerad Rubrik 4"/>
    <w:next w:val="Standardtext"/>
    <w:pPr>
      <w:numPr>
        <w:ilvl w:val="3"/>
        <w:numId w:val="27"/>
      </w:numPr>
      <w:spacing w:before="240" w:after="60"/>
    </w:pPr>
    <w:rPr>
      <w:rFonts w:ascii="Arial" w:eastAsia="MS Gothic" w:hAnsi="Arial"/>
      <w:i/>
      <w:iCs/>
      <w:sz w:val="24"/>
    </w:rPr>
  </w:style>
  <w:style w:type="paragraph" w:customStyle="1" w:styleId="NumreradRubrik3">
    <w:name w:val="Numrerad Rubrik 3"/>
    <w:next w:val="Standardtext"/>
    <w:pPr>
      <w:numPr>
        <w:ilvl w:val="2"/>
        <w:numId w:val="26"/>
      </w:numPr>
      <w:spacing w:before="240" w:after="60"/>
    </w:pPr>
    <w:rPr>
      <w:rFonts w:ascii="Arial" w:eastAsia="MS Gothic" w:hAnsi="Arial"/>
      <w:sz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216D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0216D0"/>
  </w:style>
  <w:style w:type="character" w:customStyle="1" w:styleId="KommentarerChar">
    <w:name w:val="Kommentarer Char"/>
    <w:basedOn w:val="Standardstycketeckensnitt"/>
    <w:link w:val="Kommentarer"/>
    <w:uiPriority w:val="99"/>
    <w:rsid w:val="000216D0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216D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216D0"/>
    <w:rPr>
      <w:b/>
      <w:bCs/>
    </w:rPr>
  </w:style>
  <w:style w:type="paragraph" w:styleId="Revision">
    <w:name w:val="Revision"/>
    <w:hidden/>
    <w:uiPriority w:val="99"/>
    <w:semiHidden/>
    <w:rsid w:val="002E7742"/>
  </w:style>
  <w:style w:type="character" w:styleId="Hyperlnk">
    <w:name w:val="Hyperlink"/>
    <w:basedOn w:val="Standardstycketeckensnitt"/>
    <w:uiPriority w:val="99"/>
    <w:unhideWhenUsed/>
    <w:rsid w:val="00B1010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10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2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306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0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4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2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9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6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0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0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35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41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8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5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54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9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0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41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76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7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2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320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2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0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1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5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8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3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5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02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6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9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3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5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4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1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16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8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9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6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4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9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39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3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4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5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9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2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8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93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8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0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0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8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8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93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1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1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2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05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3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7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1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3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1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63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8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0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4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8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3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59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0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34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6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5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63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9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94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9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8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5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6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3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7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36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8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22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2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akademiskahus.sharepoint.com/sites/Mallarochbilder/Mallar/Mall%20med%20sidfo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F93A72B22DAE4DB33AE9E701C4E7B3" ma:contentTypeVersion="11" ma:contentTypeDescription="Skapa ett nytt dokument." ma:contentTypeScope="" ma:versionID="80363df4dbe76e5b26a7c523b4ad2346">
  <xsd:schema xmlns:xsd="http://www.w3.org/2001/XMLSchema" xmlns:xs="http://www.w3.org/2001/XMLSchema" xmlns:p="http://schemas.microsoft.com/office/2006/metadata/properties" xmlns:ns2="b6acc53c-174a-4aa4-b8b1-f00ed61d7e24" xmlns:ns3="babf6046-957a-4d8d-bd85-fb7df2fa86a5" targetNamespace="http://schemas.microsoft.com/office/2006/metadata/properties" ma:root="true" ma:fieldsID="1915a4cb34f5c1cf04348f0ed261cbc4" ns2:_="" ns3:_="">
    <xsd:import namespace="b6acc53c-174a-4aa4-b8b1-f00ed61d7e24"/>
    <xsd:import namespace="babf6046-957a-4d8d-bd85-fb7df2fa86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cc53c-174a-4aa4-b8b1-f00ed61d7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f6046-957a-4d8d-bd85-fb7df2fa86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9B7230-68E6-471B-B8A2-DFE218896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cc53c-174a-4aa4-b8b1-f00ed61d7e24"/>
    <ds:schemaRef ds:uri="babf6046-957a-4d8d-bd85-fb7df2fa8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972204-14FF-4DEF-A4B4-6B1158CCF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8AA964-62E1-4664-9D6D-957AE97352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Mall%20med%20sidfot</Template>
  <TotalTime>10</TotalTime>
  <Pages>4</Pages>
  <Words>510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Bocke</dc:creator>
  <cp:keywords/>
  <dc:description/>
  <cp:lastModifiedBy>Alice Bocké</cp:lastModifiedBy>
  <cp:revision>10</cp:revision>
  <cp:lastPrinted>2011-02-23T03:03:00Z</cp:lastPrinted>
  <dcterms:created xsi:type="dcterms:W3CDTF">2024-12-02T09:09:00Z</dcterms:created>
  <dcterms:modified xsi:type="dcterms:W3CDTF">2024-12-02T15:18:00Z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0x01010011F93A72B22DAE4DB33AE9E701C4E7B3</vt:lpwstr>
  </property>
  <property fmtid="{D5CDD505-2E9C-101B-9397-08002B2CF9AE}" pid="3" name="MSIP_Label_7d98662a-3f16-4a21-b6eb-8cabc97472f3_Enabled">
    <vt:lpwstr>true</vt:lpwstr>
  </property>
  <property fmtid="{D5CDD505-2E9C-101B-9397-08002B2CF9AE}" pid="4" name="MSIP_Label_7d98662a-3f16-4a21-b6eb-8cabc97472f3_SetDate">
    <vt:lpwstr>2024-08-09T10:51:06Z</vt:lpwstr>
  </property>
  <property fmtid="{D5CDD505-2E9C-101B-9397-08002B2CF9AE}" pid="5" name="MSIP_Label_7d98662a-3f16-4a21-b6eb-8cabc97472f3_Method">
    <vt:lpwstr>Privileged</vt:lpwstr>
  </property>
  <property fmtid="{D5CDD505-2E9C-101B-9397-08002B2CF9AE}" pid="6" name="MSIP_Label_7d98662a-3f16-4a21-b6eb-8cabc97472f3_Name">
    <vt:lpwstr>ALT - Intern</vt:lpwstr>
  </property>
  <property fmtid="{D5CDD505-2E9C-101B-9397-08002B2CF9AE}" pid="7" name="MSIP_Label_7d98662a-3f16-4a21-b6eb-8cabc97472f3_SiteId">
    <vt:lpwstr>a0cec58b-57a0-42ee-9828-0c8a343fac83</vt:lpwstr>
  </property>
  <property fmtid="{D5CDD505-2E9C-101B-9397-08002B2CF9AE}" pid="8" name="MSIP_Label_7d98662a-3f16-4a21-b6eb-8cabc97472f3_ActionId">
    <vt:lpwstr>1b89de02-c0c4-463b-a11c-ca57ac1267b9</vt:lpwstr>
  </property>
  <property fmtid="{D5CDD505-2E9C-101B-9397-08002B2CF9AE}" pid="9" name="MSIP_Label_7d98662a-3f16-4a21-b6eb-8cabc97472f3_ContentBits">
    <vt:lpwstr>0</vt:lpwstr>
  </property>
  <property fmtid="{D5CDD505-2E9C-101B-9397-08002B2CF9AE}" pid="10" name="MediaServiceImageTags">
    <vt:lpwstr/>
  </property>
</Properties>
</file>